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FA91" w14:textId="77777777" w:rsidR="00FF6354" w:rsidRDefault="00FF6354">
      <w:pPr>
        <w:spacing w:before="10" w:line="100" w:lineRule="exact"/>
        <w:rPr>
          <w:sz w:val="10"/>
          <w:szCs w:val="10"/>
        </w:rPr>
      </w:pPr>
    </w:p>
    <w:p w14:paraId="6A8523EB" w14:textId="4E869195" w:rsidR="003D6FC6" w:rsidRDefault="009F1B36">
      <w:pPr>
        <w:spacing w:line="220" w:lineRule="exact"/>
        <w:ind w:left="3270" w:right="3223"/>
        <w:jc w:val="center"/>
        <w:rPr>
          <w:ins w:id="0" w:author="Mathematica" w:date="2024-02-06T13:43:00Z"/>
          <w:b/>
          <w:color w:val="2B2B2C"/>
          <w:spacing w:val="24"/>
          <w:position w:val="-1"/>
          <w:sz w:val="21"/>
          <w:szCs w:val="21"/>
          <w:u w:val="thick" w:color="2B2B2C"/>
        </w:rPr>
      </w:pPr>
      <w:r>
        <w:rPr>
          <w:b/>
          <w:color w:val="2B2B2C"/>
          <w:spacing w:val="2"/>
          <w:position w:val="-1"/>
          <w:sz w:val="21"/>
          <w:szCs w:val="21"/>
          <w:u w:val="thick" w:color="2B2B2C"/>
        </w:rPr>
        <w:t>TO</w:t>
      </w:r>
      <w:r>
        <w:rPr>
          <w:b/>
          <w:color w:val="2B2B2C"/>
          <w:spacing w:val="4"/>
          <w:position w:val="-1"/>
          <w:sz w:val="21"/>
          <w:szCs w:val="21"/>
          <w:u w:val="thick" w:color="2B2B2C"/>
        </w:rPr>
        <w:t>W</w:t>
      </w:r>
      <w:r>
        <w:rPr>
          <w:b/>
          <w:color w:val="2B2B2C"/>
          <w:position w:val="-1"/>
          <w:sz w:val="21"/>
          <w:szCs w:val="21"/>
          <w:u w:val="thick" w:color="2B2B2C"/>
        </w:rPr>
        <w:t>N</w:t>
      </w:r>
      <w:r>
        <w:rPr>
          <w:b/>
          <w:color w:val="2B2B2C"/>
          <w:spacing w:val="24"/>
          <w:position w:val="-1"/>
          <w:sz w:val="21"/>
          <w:szCs w:val="21"/>
          <w:u w:val="thick" w:color="2B2B2C"/>
        </w:rPr>
        <w:t xml:space="preserve"> </w:t>
      </w:r>
      <w:ins w:id="1" w:author="Mathematica" w:date="2024-02-06T13:45:00Z">
        <w:r w:rsidR="003D6FC6">
          <w:rPr>
            <w:b/>
            <w:color w:val="2B2B2C"/>
            <w:spacing w:val="24"/>
            <w:position w:val="-1"/>
            <w:sz w:val="21"/>
            <w:szCs w:val="21"/>
            <w:u w:val="thick" w:color="2B2B2C"/>
          </w:rPr>
          <w:t xml:space="preserve">of </w:t>
        </w:r>
        <w:proofErr w:type="spellStart"/>
        <w:r w:rsidR="003D6FC6">
          <w:rPr>
            <w:b/>
            <w:color w:val="2B2B2C"/>
            <w:spacing w:val="24"/>
            <w:position w:val="-1"/>
            <w:sz w:val="21"/>
            <w:szCs w:val="21"/>
            <w:u w:val="thick" w:color="2B2B2C"/>
          </w:rPr>
          <w:t>Irvinton</w:t>
        </w:r>
      </w:ins>
      <w:proofErr w:type="spellEnd"/>
      <w:ins w:id="2" w:author="Mathematica" w:date="2024-02-06T13:43:00Z">
        <w:r w:rsidR="003D6FC6">
          <w:rPr>
            <w:b/>
            <w:color w:val="2B2B2C"/>
            <w:spacing w:val="24"/>
            <w:position w:val="-1"/>
            <w:sz w:val="21"/>
            <w:szCs w:val="21"/>
            <w:u w:val="thick" w:color="2B2B2C"/>
          </w:rPr>
          <w:t xml:space="preserve">  </w:t>
        </w:r>
      </w:ins>
    </w:p>
    <w:p w14:paraId="05BA52E3" w14:textId="63CA7F5E" w:rsidR="00FF6354" w:rsidRDefault="009F1B36">
      <w:pPr>
        <w:spacing w:line="220" w:lineRule="exact"/>
        <w:ind w:left="3270" w:right="3223"/>
        <w:jc w:val="center"/>
        <w:rPr>
          <w:ins w:id="3" w:author="Mathematica" w:date="2024-02-06T13:45:00Z"/>
          <w:b/>
          <w:color w:val="2B2B2C"/>
          <w:position w:val="-1"/>
          <w:sz w:val="21"/>
          <w:szCs w:val="21"/>
          <w:u w:val="thick" w:color="2B2B2C"/>
        </w:rPr>
      </w:pPr>
      <w:r>
        <w:rPr>
          <w:b/>
          <w:color w:val="2B2B2C"/>
          <w:spacing w:val="2"/>
          <w:position w:val="-1"/>
          <w:sz w:val="21"/>
          <w:szCs w:val="21"/>
          <w:u w:val="thick" w:color="2B2B2C"/>
        </w:rPr>
        <w:t>C</w:t>
      </w:r>
      <w:r>
        <w:rPr>
          <w:b/>
          <w:color w:val="2B2B2C"/>
          <w:spacing w:val="4"/>
          <w:position w:val="-1"/>
          <w:sz w:val="21"/>
          <w:szCs w:val="21"/>
          <w:u w:val="thick" w:color="2B2B2C"/>
        </w:rPr>
        <w:t>O</w:t>
      </w:r>
      <w:r>
        <w:rPr>
          <w:b/>
          <w:color w:val="2B2B2C"/>
          <w:spacing w:val="2"/>
          <w:position w:val="-1"/>
          <w:sz w:val="21"/>
          <w:szCs w:val="21"/>
          <w:u w:val="thick" w:color="2B2B2C"/>
        </w:rPr>
        <w:t>D</w:t>
      </w:r>
      <w:r>
        <w:rPr>
          <w:b/>
          <w:color w:val="2B2B2C"/>
          <w:position w:val="-1"/>
          <w:sz w:val="21"/>
          <w:szCs w:val="21"/>
          <w:u w:val="thick" w:color="2B2B2C"/>
        </w:rPr>
        <w:t>E</w:t>
      </w:r>
      <w:r>
        <w:rPr>
          <w:b/>
          <w:color w:val="2B2B2C"/>
          <w:spacing w:val="23"/>
          <w:position w:val="-1"/>
          <w:sz w:val="21"/>
          <w:szCs w:val="21"/>
          <w:u w:val="thick" w:color="2B2B2C"/>
        </w:rPr>
        <w:t xml:space="preserve"> </w:t>
      </w:r>
      <w:r>
        <w:rPr>
          <w:b/>
          <w:color w:val="2B2B2C"/>
          <w:spacing w:val="2"/>
          <w:position w:val="-1"/>
          <w:sz w:val="21"/>
          <w:szCs w:val="21"/>
          <w:u w:val="thick" w:color="2B2B2C"/>
        </w:rPr>
        <w:t>OF</w:t>
      </w:r>
      <w:r>
        <w:rPr>
          <w:b/>
          <w:color w:val="2B2B2C"/>
          <w:spacing w:val="14"/>
          <w:position w:val="-1"/>
          <w:sz w:val="21"/>
          <w:szCs w:val="21"/>
          <w:u w:val="thick" w:color="2B2B2C"/>
        </w:rPr>
        <w:t xml:space="preserve"> </w:t>
      </w:r>
      <w:r>
        <w:rPr>
          <w:b/>
          <w:color w:val="2B2B2C"/>
          <w:spacing w:val="2"/>
          <w:position w:val="-1"/>
          <w:sz w:val="21"/>
          <w:szCs w:val="21"/>
          <w:u w:val="thick" w:color="2B2B2C"/>
        </w:rPr>
        <w:t>ETH</w:t>
      </w:r>
      <w:r>
        <w:rPr>
          <w:b/>
          <w:color w:val="2B2B2C"/>
          <w:spacing w:val="4"/>
          <w:position w:val="-1"/>
          <w:sz w:val="21"/>
          <w:szCs w:val="21"/>
          <w:u w:val="thick" w:color="2B2B2C"/>
        </w:rPr>
        <w:t>I</w:t>
      </w:r>
      <w:r>
        <w:rPr>
          <w:b/>
          <w:color w:val="2B2B2C"/>
          <w:spacing w:val="2"/>
          <w:position w:val="-1"/>
          <w:sz w:val="21"/>
          <w:szCs w:val="21"/>
          <w:u w:val="thick" w:color="2B2B2C"/>
        </w:rPr>
        <w:t>C</w:t>
      </w:r>
      <w:r>
        <w:rPr>
          <w:b/>
          <w:color w:val="2B2B2C"/>
          <w:position w:val="-1"/>
          <w:sz w:val="21"/>
          <w:szCs w:val="21"/>
          <w:u w:val="thick" w:color="2B2B2C"/>
        </w:rPr>
        <w:t>S</w:t>
      </w:r>
    </w:p>
    <w:p w14:paraId="6173F27F" w14:textId="28E99341" w:rsidR="003D6FC6" w:rsidRDefault="003D6FC6">
      <w:pPr>
        <w:spacing w:line="220" w:lineRule="exact"/>
        <w:ind w:left="3270" w:right="3223"/>
        <w:jc w:val="center"/>
        <w:rPr>
          <w:ins w:id="4" w:author="Mathematica" w:date="2024-02-06T13:45:00Z"/>
          <w:b/>
          <w:color w:val="2B2B2C"/>
          <w:spacing w:val="2"/>
          <w:position w:val="-1"/>
          <w:sz w:val="21"/>
          <w:szCs w:val="21"/>
          <w:u w:val="thick" w:color="2B2B2C"/>
        </w:rPr>
      </w:pPr>
      <w:ins w:id="5" w:author="Mathematica" w:date="2024-02-06T13:45:00Z">
        <w:r>
          <w:rPr>
            <w:b/>
            <w:color w:val="2B2B2C"/>
            <w:spacing w:val="2"/>
            <w:position w:val="-1"/>
            <w:sz w:val="21"/>
            <w:szCs w:val="21"/>
            <w:u w:val="thick" w:color="2B2B2C"/>
          </w:rPr>
          <w:t>For</w:t>
        </w:r>
      </w:ins>
    </w:p>
    <w:p w14:paraId="57013BCC" w14:textId="6FE96C67" w:rsidR="003D6FC6" w:rsidRDefault="003D6FC6">
      <w:pPr>
        <w:spacing w:line="220" w:lineRule="exact"/>
        <w:ind w:left="3270" w:right="3223"/>
        <w:jc w:val="center"/>
        <w:rPr>
          <w:sz w:val="21"/>
          <w:szCs w:val="21"/>
        </w:rPr>
      </w:pPr>
      <w:ins w:id="6" w:author="Mathematica" w:date="2024-02-06T13:45:00Z">
        <w:r>
          <w:rPr>
            <w:b/>
            <w:color w:val="2B2B2C"/>
            <w:spacing w:val="2"/>
            <w:position w:val="-1"/>
            <w:sz w:val="21"/>
            <w:szCs w:val="21"/>
            <w:u w:val="thick" w:color="2B2B2C"/>
          </w:rPr>
          <w:t>ELECTED OR APPOINTMENT POSITIONS, INCLUDING STAFF, TOWN COUNCIL, PLANNING COMMISSION, AND BOARD OF ZONING APPEALS</w:t>
        </w:r>
      </w:ins>
    </w:p>
    <w:p w14:paraId="580A8982" w14:textId="77777777" w:rsidR="00FF6354" w:rsidRDefault="00FF6354">
      <w:pPr>
        <w:spacing w:before="9" w:line="100" w:lineRule="exact"/>
        <w:rPr>
          <w:sz w:val="10"/>
          <w:szCs w:val="10"/>
        </w:rPr>
      </w:pPr>
    </w:p>
    <w:p w14:paraId="274A1F2A" w14:textId="77777777" w:rsidR="00FF6354" w:rsidRDefault="00FF6354">
      <w:pPr>
        <w:spacing w:line="200" w:lineRule="exact"/>
      </w:pPr>
    </w:p>
    <w:p w14:paraId="619A470D" w14:textId="77777777" w:rsidR="00FF6354" w:rsidRDefault="00FF6354">
      <w:pPr>
        <w:spacing w:line="200" w:lineRule="exact"/>
      </w:pPr>
    </w:p>
    <w:p w14:paraId="76A4B1C9" w14:textId="3EF13FE6" w:rsidR="00FF6354" w:rsidRDefault="009F1B36">
      <w:pPr>
        <w:spacing w:before="34" w:line="252" w:lineRule="auto"/>
        <w:ind w:left="542" w:right="493" w:firstLine="2"/>
        <w:jc w:val="center"/>
        <w:rPr>
          <w:sz w:val="21"/>
          <w:szCs w:val="21"/>
        </w:rPr>
      </w:pPr>
      <w:r>
        <w:rPr>
          <w:color w:val="2B2B2C"/>
          <w:spacing w:val="2"/>
          <w:sz w:val="21"/>
          <w:szCs w:val="21"/>
        </w:rPr>
        <w:t>Th</w:t>
      </w:r>
      <w:r>
        <w:rPr>
          <w:color w:val="2B2B2C"/>
          <w:sz w:val="21"/>
          <w:szCs w:val="21"/>
        </w:rPr>
        <w:t>e</w:t>
      </w:r>
      <w:r>
        <w:rPr>
          <w:color w:val="2B2B2C"/>
          <w:spacing w:val="15"/>
          <w:sz w:val="21"/>
          <w:szCs w:val="21"/>
        </w:rPr>
        <w:t xml:space="preserve"> </w:t>
      </w:r>
      <w:r>
        <w:rPr>
          <w:color w:val="2B2B2C"/>
          <w:spacing w:val="2"/>
          <w:sz w:val="21"/>
          <w:szCs w:val="21"/>
        </w:rPr>
        <w:t>Tow</w:t>
      </w:r>
      <w:r>
        <w:rPr>
          <w:color w:val="2B2B2C"/>
          <w:sz w:val="21"/>
          <w:szCs w:val="21"/>
        </w:rPr>
        <w:t>n</w:t>
      </w:r>
      <w:r>
        <w:rPr>
          <w:color w:val="2B2B2C"/>
          <w:spacing w:val="19"/>
          <w:sz w:val="21"/>
          <w:szCs w:val="21"/>
        </w:rPr>
        <w:t xml:space="preserve"> </w:t>
      </w:r>
      <w:r>
        <w:rPr>
          <w:color w:val="2B2B2C"/>
          <w:spacing w:val="1"/>
          <w:sz w:val="21"/>
          <w:szCs w:val="21"/>
        </w:rPr>
        <w:t>C</w:t>
      </w:r>
      <w:r>
        <w:rPr>
          <w:color w:val="2B2B2C"/>
          <w:spacing w:val="2"/>
          <w:sz w:val="21"/>
          <w:szCs w:val="21"/>
        </w:rPr>
        <w:t>oun</w:t>
      </w:r>
      <w:r>
        <w:rPr>
          <w:color w:val="2B2B2C"/>
          <w:sz w:val="21"/>
          <w:szCs w:val="21"/>
        </w:rPr>
        <w:t>c</w:t>
      </w:r>
      <w:r>
        <w:rPr>
          <w:color w:val="2B2B2C"/>
          <w:spacing w:val="2"/>
          <w:sz w:val="21"/>
          <w:szCs w:val="21"/>
        </w:rPr>
        <w:t>i</w:t>
      </w:r>
      <w:r>
        <w:rPr>
          <w:color w:val="2B2B2C"/>
          <w:sz w:val="21"/>
          <w:szCs w:val="21"/>
        </w:rPr>
        <w:t>l</w:t>
      </w:r>
      <w:r>
        <w:rPr>
          <w:color w:val="2B2B2C"/>
          <w:spacing w:val="25"/>
          <w:sz w:val="21"/>
          <w:szCs w:val="21"/>
        </w:rPr>
        <w:t xml:space="preserve"> </w:t>
      </w:r>
      <w:r>
        <w:rPr>
          <w:color w:val="2B2B2C"/>
          <w:spacing w:val="2"/>
          <w:sz w:val="21"/>
          <w:szCs w:val="21"/>
        </w:rPr>
        <w:t>ad</w:t>
      </w:r>
      <w:r>
        <w:rPr>
          <w:color w:val="2B2B2C"/>
          <w:spacing w:val="-1"/>
          <w:sz w:val="21"/>
          <w:szCs w:val="21"/>
        </w:rPr>
        <w:t>o</w:t>
      </w:r>
      <w:r>
        <w:rPr>
          <w:color w:val="2B2B2C"/>
          <w:spacing w:val="2"/>
          <w:sz w:val="21"/>
          <w:szCs w:val="21"/>
        </w:rPr>
        <w:t>pte</w:t>
      </w:r>
      <w:r>
        <w:rPr>
          <w:color w:val="2B2B2C"/>
          <w:sz w:val="21"/>
          <w:szCs w:val="21"/>
        </w:rPr>
        <w:t>d</w:t>
      </w:r>
      <w:r>
        <w:rPr>
          <w:color w:val="2B2B2C"/>
          <w:spacing w:val="22"/>
          <w:sz w:val="21"/>
          <w:szCs w:val="21"/>
        </w:rPr>
        <w:t xml:space="preserve"> </w:t>
      </w:r>
      <w:r>
        <w:rPr>
          <w:color w:val="2B2B2C"/>
          <w:spacing w:val="2"/>
          <w:sz w:val="21"/>
          <w:szCs w:val="21"/>
        </w:rPr>
        <w:t>th</w:t>
      </w:r>
      <w:r>
        <w:rPr>
          <w:color w:val="2B2B2C"/>
          <w:sz w:val="21"/>
          <w:szCs w:val="21"/>
        </w:rPr>
        <w:t>e</w:t>
      </w:r>
      <w:r>
        <w:rPr>
          <w:color w:val="2B2B2C"/>
          <w:spacing w:val="13"/>
          <w:sz w:val="21"/>
          <w:szCs w:val="21"/>
        </w:rPr>
        <w:t xml:space="preserve"> </w:t>
      </w:r>
      <w:r>
        <w:rPr>
          <w:color w:val="2B2B2C"/>
          <w:sz w:val="21"/>
          <w:szCs w:val="21"/>
        </w:rPr>
        <w:t>a</w:t>
      </w:r>
      <w:r>
        <w:rPr>
          <w:color w:val="2B2B2C"/>
          <w:spacing w:val="2"/>
          <w:sz w:val="21"/>
          <w:szCs w:val="21"/>
        </w:rPr>
        <w:t>tt</w:t>
      </w:r>
      <w:r>
        <w:rPr>
          <w:color w:val="2B2B2C"/>
          <w:sz w:val="21"/>
          <w:szCs w:val="21"/>
        </w:rPr>
        <w:t>a</w:t>
      </w:r>
      <w:r>
        <w:rPr>
          <w:color w:val="2B2B2C"/>
          <w:spacing w:val="2"/>
          <w:sz w:val="21"/>
          <w:szCs w:val="21"/>
        </w:rPr>
        <w:t>che</w:t>
      </w:r>
      <w:r>
        <w:rPr>
          <w:color w:val="2B2B2C"/>
          <w:sz w:val="21"/>
          <w:szCs w:val="21"/>
        </w:rPr>
        <w:t>d</w:t>
      </w:r>
      <w:r>
        <w:rPr>
          <w:color w:val="2B2B2C"/>
          <w:spacing w:val="25"/>
          <w:sz w:val="21"/>
          <w:szCs w:val="21"/>
        </w:rPr>
        <w:t xml:space="preserve"> </w:t>
      </w:r>
      <w:r>
        <w:rPr>
          <w:color w:val="2B2B2C"/>
          <w:spacing w:val="1"/>
          <w:sz w:val="21"/>
          <w:szCs w:val="21"/>
        </w:rPr>
        <w:t>C</w:t>
      </w:r>
      <w:r>
        <w:rPr>
          <w:color w:val="2B2B2C"/>
          <w:spacing w:val="2"/>
          <w:sz w:val="21"/>
          <w:szCs w:val="21"/>
        </w:rPr>
        <w:t>od</w:t>
      </w:r>
      <w:r>
        <w:rPr>
          <w:color w:val="2B2B2C"/>
          <w:sz w:val="21"/>
          <w:szCs w:val="21"/>
        </w:rPr>
        <w:t>e</w:t>
      </w:r>
      <w:r>
        <w:rPr>
          <w:color w:val="2B2B2C"/>
          <w:spacing w:val="18"/>
          <w:sz w:val="21"/>
          <w:szCs w:val="21"/>
        </w:rPr>
        <w:t xml:space="preserve"> </w:t>
      </w:r>
      <w:r>
        <w:rPr>
          <w:color w:val="2B2B2C"/>
          <w:spacing w:val="2"/>
          <w:sz w:val="21"/>
          <w:szCs w:val="21"/>
        </w:rPr>
        <w:t>o</w:t>
      </w:r>
      <w:r>
        <w:rPr>
          <w:color w:val="2B2B2C"/>
          <w:sz w:val="21"/>
          <w:szCs w:val="21"/>
        </w:rPr>
        <w:t>f</w:t>
      </w:r>
      <w:r>
        <w:rPr>
          <w:color w:val="2B2B2C"/>
          <w:spacing w:val="7"/>
          <w:sz w:val="21"/>
          <w:szCs w:val="21"/>
        </w:rPr>
        <w:t xml:space="preserve"> </w:t>
      </w:r>
      <w:r>
        <w:rPr>
          <w:color w:val="2B2B2C"/>
          <w:spacing w:val="2"/>
          <w:sz w:val="21"/>
          <w:szCs w:val="21"/>
        </w:rPr>
        <w:t>Eth</w:t>
      </w:r>
      <w:r>
        <w:rPr>
          <w:color w:val="2B2B2C"/>
          <w:sz w:val="21"/>
          <w:szCs w:val="21"/>
        </w:rPr>
        <w:t>i</w:t>
      </w:r>
      <w:r>
        <w:rPr>
          <w:color w:val="2B2B2C"/>
          <w:spacing w:val="2"/>
          <w:sz w:val="21"/>
          <w:szCs w:val="21"/>
        </w:rPr>
        <w:t>c</w:t>
      </w:r>
      <w:r>
        <w:rPr>
          <w:color w:val="2B2B2C"/>
          <w:sz w:val="21"/>
          <w:szCs w:val="21"/>
        </w:rPr>
        <w:t>s</w:t>
      </w:r>
      <w:r>
        <w:rPr>
          <w:color w:val="2B2B2C"/>
          <w:spacing w:val="21"/>
          <w:sz w:val="21"/>
          <w:szCs w:val="21"/>
        </w:rPr>
        <w:t xml:space="preserve"> </w:t>
      </w:r>
      <w:r>
        <w:rPr>
          <w:color w:val="2B2B2C"/>
          <w:sz w:val="21"/>
          <w:szCs w:val="21"/>
        </w:rPr>
        <w:t>at</w:t>
      </w:r>
      <w:r>
        <w:rPr>
          <w:color w:val="2B2B2C"/>
          <w:spacing w:val="10"/>
          <w:sz w:val="21"/>
          <w:szCs w:val="21"/>
        </w:rPr>
        <w:t xml:space="preserve"> </w:t>
      </w:r>
      <w:r>
        <w:rPr>
          <w:color w:val="2B2B2C"/>
          <w:sz w:val="21"/>
          <w:szCs w:val="21"/>
        </w:rPr>
        <w:t>i</w:t>
      </w:r>
      <w:r>
        <w:rPr>
          <w:color w:val="2B2B2C"/>
          <w:spacing w:val="2"/>
          <w:sz w:val="21"/>
          <w:szCs w:val="21"/>
        </w:rPr>
        <w:t>t</w:t>
      </w:r>
      <w:r>
        <w:rPr>
          <w:color w:val="2B2B2C"/>
          <w:sz w:val="21"/>
          <w:szCs w:val="21"/>
        </w:rPr>
        <w:t>s</w:t>
      </w:r>
      <w:r>
        <w:rPr>
          <w:color w:val="2B2B2C"/>
          <w:spacing w:val="11"/>
          <w:sz w:val="21"/>
          <w:szCs w:val="21"/>
        </w:rPr>
        <w:t xml:space="preserve"> </w:t>
      </w:r>
      <w:r>
        <w:rPr>
          <w:color w:val="2B2B2C"/>
          <w:spacing w:val="1"/>
          <w:sz w:val="21"/>
          <w:szCs w:val="21"/>
        </w:rPr>
        <w:t>m</w:t>
      </w:r>
      <w:r>
        <w:rPr>
          <w:color w:val="2B2B2C"/>
          <w:spacing w:val="2"/>
          <w:sz w:val="21"/>
          <w:szCs w:val="21"/>
        </w:rPr>
        <w:t>e</w:t>
      </w:r>
      <w:r>
        <w:rPr>
          <w:color w:val="2B2B2C"/>
          <w:sz w:val="21"/>
          <w:szCs w:val="21"/>
        </w:rPr>
        <w:t>e</w:t>
      </w:r>
      <w:r>
        <w:rPr>
          <w:color w:val="2B2B2C"/>
          <w:spacing w:val="2"/>
          <w:sz w:val="21"/>
          <w:szCs w:val="21"/>
        </w:rPr>
        <w:t>tin</w:t>
      </w:r>
      <w:r>
        <w:rPr>
          <w:color w:val="2B2B2C"/>
          <w:sz w:val="21"/>
          <w:szCs w:val="21"/>
        </w:rPr>
        <w:t>g</w:t>
      </w:r>
      <w:r>
        <w:rPr>
          <w:color w:val="2B2B2C"/>
          <w:spacing w:val="24"/>
          <w:sz w:val="21"/>
          <w:szCs w:val="21"/>
        </w:rPr>
        <w:t xml:space="preserve"> </w:t>
      </w:r>
      <w:r>
        <w:rPr>
          <w:color w:val="2B2B2C"/>
          <w:spacing w:val="2"/>
          <w:sz w:val="21"/>
          <w:szCs w:val="21"/>
        </w:rPr>
        <w:t>o</w:t>
      </w:r>
      <w:r>
        <w:rPr>
          <w:color w:val="2B2B2C"/>
          <w:sz w:val="21"/>
          <w:szCs w:val="21"/>
        </w:rPr>
        <w:t>n</w:t>
      </w:r>
      <w:r>
        <w:rPr>
          <w:color w:val="2B2B2C"/>
          <w:spacing w:val="10"/>
          <w:sz w:val="21"/>
          <w:szCs w:val="21"/>
        </w:rPr>
        <w:t xml:space="preserve"> </w:t>
      </w:r>
      <w:r w:rsidR="00F30D2C">
        <w:rPr>
          <w:color w:val="2B2B2C"/>
          <w:spacing w:val="2"/>
          <w:sz w:val="21"/>
          <w:szCs w:val="21"/>
        </w:rPr>
        <w:t>mm/dd/</w:t>
      </w:r>
      <w:proofErr w:type="spellStart"/>
      <w:r w:rsidR="00F30D2C">
        <w:rPr>
          <w:color w:val="2B2B2C"/>
          <w:spacing w:val="2"/>
          <w:sz w:val="21"/>
          <w:szCs w:val="21"/>
        </w:rPr>
        <w:t>yy</w:t>
      </w:r>
      <w:proofErr w:type="spellEnd"/>
      <w:r>
        <w:rPr>
          <w:color w:val="2B2B2C"/>
          <w:spacing w:val="2"/>
          <w:w w:val="103"/>
          <w:sz w:val="21"/>
          <w:szCs w:val="21"/>
        </w:rPr>
        <w:t xml:space="preserve"> </w:t>
      </w:r>
      <w:r>
        <w:rPr>
          <w:color w:val="2B2B2C"/>
          <w:spacing w:val="2"/>
          <w:sz w:val="21"/>
          <w:szCs w:val="21"/>
        </w:rPr>
        <w:t>Th</w:t>
      </w:r>
      <w:r>
        <w:rPr>
          <w:color w:val="2B2B2C"/>
          <w:sz w:val="21"/>
          <w:szCs w:val="21"/>
        </w:rPr>
        <w:t>e</w:t>
      </w:r>
      <w:r>
        <w:rPr>
          <w:color w:val="2B2B2C"/>
          <w:spacing w:val="15"/>
          <w:sz w:val="21"/>
          <w:szCs w:val="21"/>
        </w:rPr>
        <w:t xml:space="preserve"> </w:t>
      </w:r>
      <w:r>
        <w:rPr>
          <w:color w:val="2B2B2C"/>
          <w:spacing w:val="1"/>
          <w:sz w:val="21"/>
          <w:szCs w:val="21"/>
        </w:rPr>
        <w:t>C</w:t>
      </w:r>
      <w:r>
        <w:rPr>
          <w:color w:val="2B2B2C"/>
          <w:spacing w:val="2"/>
          <w:sz w:val="21"/>
          <w:szCs w:val="21"/>
        </w:rPr>
        <w:t>od</w:t>
      </w:r>
      <w:r>
        <w:rPr>
          <w:color w:val="2B2B2C"/>
          <w:sz w:val="21"/>
          <w:szCs w:val="21"/>
        </w:rPr>
        <w:t>e</w:t>
      </w:r>
      <w:r>
        <w:rPr>
          <w:color w:val="2B2B2C"/>
          <w:spacing w:val="15"/>
          <w:sz w:val="21"/>
          <w:szCs w:val="21"/>
        </w:rPr>
        <w:t xml:space="preserve"> </w:t>
      </w:r>
      <w:r>
        <w:rPr>
          <w:color w:val="2B2B2C"/>
          <w:spacing w:val="2"/>
          <w:sz w:val="21"/>
          <w:szCs w:val="21"/>
        </w:rPr>
        <w:t>addr</w:t>
      </w:r>
      <w:r>
        <w:rPr>
          <w:color w:val="2B2B2C"/>
          <w:sz w:val="21"/>
          <w:szCs w:val="21"/>
        </w:rPr>
        <w:t>e</w:t>
      </w:r>
      <w:r>
        <w:rPr>
          <w:color w:val="2B2B2C"/>
          <w:spacing w:val="2"/>
          <w:sz w:val="21"/>
          <w:szCs w:val="21"/>
        </w:rPr>
        <w:t>sse</w:t>
      </w:r>
      <w:r>
        <w:rPr>
          <w:color w:val="2B2B2C"/>
          <w:sz w:val="21"/>
          <w:szCs w:val="21"/>
        </w:rPr>
        <w:t>s</w:t>
      </w:r>
      <w:r>
        <w:rPr>
          <w:color w:val="2B2B2C"/>
          <w:spacing w:val="29"/>
          <w:sz w:val="21"/>
          <w:szCs w:val="21"/>
        </w:rPr>
        <w:t xml:space="preserve"> </w:t>
      </w:r>
      <w:r>
        <w:rPr>
          <w:color w:val="2B2B2C"/>
          <w:spacing w:val="2"/>
          <w:sz w:val="21"/>
          <w:szCs w:val="21"/>
        </w:rPr>
        <w:t>ho</w:t>
      </w:r>
      <w:r>
        <w:rPr>
          <w:color w:val="2B2B2C"/>
          <w:sz w:val="21"/>
          <w:szCs w:val="21"/>
        </w:rPr>
        <w:t>w</w:t>
      </w:r>
      <w:r>
        <w:rPr>
          <w:color w:val="2B2B2C"/>
          <w:spacing w:val="15"/>
          <w:sz w:val="21"/>
          <w:szCs w:val="21"/>
        </w:rPr>
        <w:t xml:space="preserve"> </w:t>
      </w:r>
      <w:r>
        <w:rPr>
          <w:color w:val="2B2B2C"/>
          <w:spacing w:val="1"/>
          <w:sz w:val="21"/>
          <w:szCs w:val="21"/>
        </w:rPr>
        <w:t>m</w:t>
      </w:r>
      <w:r>
        <w:rPr>
          <w:color w:val="2B2B2C"/>
          <w:spacing w:val="2"/>
          <w:sz w:val="21"/>
          <w:szCs w:val="21"/>
        </w:rPr>
        <w:t>e</w:t>
      </w:r>
      <w:r>
        <w:rPr>
          <w:color w:val="2B2B2C"/>
          <w:spacing w:val="1"/>
          <w:sz w:val="21"/>
          <w:szCs w:val="21"/>
        </w:rPr>
        <w:t>m</w:t>
      </w:r>
      <w:r>
        <w:rPr>
          <w:color w:val="2B2B2C"/>
          <w:spacing w:val="2"/>
          <w:sz w:val="21"/>
          <w:szCs w:val="21"/>
        </w:rPr>
        <w:t>be</w:t>
      </w:r>
      <w:r>
        <w:rPr>
          <w:color w:val="2B2B2C"/>
          <w:sz w:val="21"/>
          <w:szCs w:val="21"/>
        </w:rPr>
        <w:t>rs</w:t>
      </w:r>
      <w:r>
        <w:rPr>
          <w:color w:val="2B2B2C"/>
          <w:spacing w:val="28"/>
          <w:sz w:val="21"/>
          <w:szCs w:val="21"/>
        </w:rPr>
        <w:t xml:space="preserve"> </w:t>
      </w:r>
      <w:r>
        <w:rPr>
          <w:color w:val="2B2B2C"/>
          <w:spacing w:val="2"/>
          <w:sz w:val="21"/>
          <w:szCs w:val="21"/>
        </w:rPr>
        <w:t>wi</w:t>
      </w:r>
      <w:r>
        <w:rPr>
          <w:color w:val="2B2B2C"/>
          <w:sz w:val="21"/>
          <w:szCs w:val="21"/>
        </w:rPr>
        <w:t>ll</w:t>
      </w:r>
      <w:r>
        <w:rPr>
          <w:color w:val="2B2B2C"/>
          <w:spacing w:val="15"/>
          <w:sz w:val="21"/>
          <w:szCs w:val="21"/>
        </w:rPr>
        <w:t xml:space="preserve"> </w:t>
      </w:r>
      <w:r>
        <w:rPr>
          <w:color w:val="2B2B2C"/>
          <w:spacing w:val="2"/>
          <w:sz w:val="21"/>
          <w:szCs w:val="21"/>
        </w:rPr>
        <w:t>cond</w:t>
      </w:r>
      <w:r>
        <w:rPr>
          <w:color w:val="2B2B2C"/>
          <w:spacing w:val="-1"/>
          <w:sz w:val="21"/>
          <w:szCs w:val="21"/>
        </w:rPr>
        <w:t>u</w:t>
      </w:r>
      <w:r>
        <w:rPr>
          <w:color w:val="2B2B2C"/>
          <w:spacing w:val="2"/>
          <w:sz w:val="21"/>
          <w:szCs w:val="21"/>
        </w:rPr>
        <w:t>c</w:t>
      </w:r>
      <w:r>
        <w:rPr>
          <w:color w:val="2B2B2C"/>
          <w:sz w:val="21"/>
          <w:szCs w:val="21"/>
        </w:rPr>
        <w:t>t</w:t>
      </w:r>
      <w:r>
        <w:rPr>
          <w:color w:val="2B2B2C"/>
          <w:spacing w:val="22"/>
          <w:sz w:val="21"/>
          <w:szCs w:val="21"/>
        </w:rPr>
        <w:t xml:space="preserve"> </w:t>
      </w:r>
      <w:r>
        <w:rPr>
          <w:color w:val="2B2B2C"/>
          <w:spacing w:val="2"/>
          <w:sz w:val="21"/>
          <w:szCs w:val="21"/>
        </w:rPr>
        <w:t>the</w:t>
      </w:r>
      <w:r>
        <w:rPr>
          <w:color w:val="2B2B2C"/>
          <w:spacing w:val="1"/>
          <w:sz w:val="21"/>
          <w:szCs w:val="21"/>
        </w:rPr>
        <w:t>m</w:t>
      </w:r>
      <w:r>
        <w:rPr>
          <w:color w:val="2B2B2C"/>
          <w:spacing w:val="2"/>
          <w:sz w:val="21"/>
          <w:szCs w:val="21"/>
        </w:rPr>
        <w:t>s</w:t>
      </w:r>
      <w:r>
        <w:rPr>
          <w:color w:val="2B2B2C"/>
          <w:sz w:val="21"/>
          <w:szCs w:val="21"/>
        </w:rPr>
        <w:t>e</w:t>
      </w:r>
      <w:r>
        <w:rPr>
          <w:color w:val="2B2B2C"/>
          <w:spacing w:val="2"/>
          <w:sz w:val="21"/>
          <w:szCs w:val="21"/>
        </w:rPr>
        <w:t>lve</w:t>
      </w:r>
      <w:r>
        <w:rPr>
          <w:color w:val="2B2B2C"/>
          <w:sz w:val="21"/>
          <w:szCs w:val="21"/>
        </w:rPr>
        <w:t>s</w:t>
      </w:r>
      <w:r>
        <w:rPr>
          <w:color w:val="2B2B2C"/>
          <w:spacing w:val="30"/>
          <w:sz w:val="21"/>
          <w:szCs w:val="21"/>
        </w:rPr>
        <w:t xml:space="preserve"> </w:t>
      </w:r>
      <w:r>
        <w:rPr>
          <w:color w:val="2B2B2C"/>
          <w:spacing w:val="2"/>
          <w:sz w:val="21"/>
          <w:szCs w:val="21"/>
        </w:rPr>
        <w:t>i</w:t>
      </w:r>
      <w:r>
        <w:rPr>
          <w:color w:val="2B2B2C"/>
          <w:sz w:val="21"/>
          <w:szCs w:val="21"/>
        </w:rPr>
        <w:t>n</w:t>
      </w:r>
      <w:r>
        <w:rPr>
          <w:color w:val="2B2B2C"/>
          <w:spacing w:val="9"/>
          <w:sz w:val="21"/>
          <w:szCs w:val="21"/>
        </w:rPr>
        <w:t xml:space="preserve"> </w:t>
      </w:r>
      <w:r>
        <w:rPr>
          <w:color w:val="2B2B2C"/>
          <w:spacing w:val="2"/>
          <w:sz w:val="21"/>
          <w:szCs w:val="21"/>
        </w:rPr>
        <w:t>a</w:t>
      </w:r>
      <w:r>
        <w:rPr>
          <w:color w:val="2B2B2C"/>
          <w:sz w:val="21"/>
          <w:szCs w:val="21"/>
        </w:rPr>
        <w:t>n</w:t>
      </w:r>
      <w:r>
        <w:rPr>
          <w:color w:val="2B2B2C"/>
          <w:spacing w:val="10"/>
          <w:sz w:val="21"/>
          <w:szCs w:val="21"/>
        </w:rPr>
        <w:t xml:space="preserve"> </w:t>
      </w:r>
      <w:r>
        <w:rPr>
          <w:color w:val="2B2B2C"/>
          <w:sz w:val="21"/>
          <w:szCs w:val="21"/>
        </w:rPr>
        <w:t>e</w:t>
      </w:r>
      <w:r>
        <w:rPr>
          <w:color w:val="2B2B2C"/>
          <w:spacing w:val="2"/>
          <w:sz w:val="21"/>
          <w:szCs w:val="21"/>
        </w:rPr>
        <w:t>th</w:t>
      </w:r>
      <w:r>
        <w:rPr>
          <w:color w:val="2B2B2C"/>
          <w:sz w:val="21"/>
          <w:szCs w:val="21"/>
        </w:rPr>
        <w:t>i</w:t>
      </w:r>
      <w:r>
        <w:rPr>
          <w:color w:val="2B2B2C"/>
          <w:spacing w:val="2"/>
          <w:sz w:val="21"/>
          <w:szCs w:val="21"/>
        </w:rPr>
        <w:t>ca</w:t>
      </w:r>
      <w:r>
        <w:rPr>
          <w:color w:val="2B2B2C"/>
          <w:sz w:val="21"/>
          <w:szCs w:val="21"/>
        </w:rPr>
        <w:t>l</w:t>
      </w:r>
      <w:r>
        <w:rPr>
          <w:color w:val="2B2B2C"/>
          <w:spacing w:val="22"/>
          <w:sz w:val="21"/>
          <w:szCs w:val="21"/>
        </w:rPr>
        <w:t xml:space="preserve"> </w:t>
      </w:r>
      <w:r>
        <w:rPr>
          <w:color w:val="2B2B2C"/>
          <w:spacing w:val="1"/>
          <w:sz w:val="21"/>
          <w:szCs w:val="21"/>
        </w:rPr>
        <w:t>m</w:t>
      </w:r>
      <w:r>
        <w:rPr>
          <w:color w:val="2B2B2C"/>
          <w:spacing w:val="2"/>
          <w:sz w:val="21"/>
          <w:szCs w:val="21"/>
        </w:rPr>
        <w:t>an</w:t>
      </w:r>
      <w:r>
        <w:rPr>
          <w:color w:val="2B2B2C"/>
          <w:spacing w:val="-1"/>
          <w:sz w:val="21"/>
          <w:szCs w:val="21"/>
        </w:rPr>
        <w:t>n</w:t>
      </w:r>
      <w:r>
        <w:rPr>
          <w:color w:val="2B2B2C"/>
          <w:spacing w:val="2"/>
          <w:sz w:val="21"/>
          <w:szCs w:val="21"/>
        </w:rPr>
        <w:t>e</w:t>
      </w:r>
      <w:r>
        <w:rPr>
          <w:color w:val="2B2B2C"/>
          <w:sz w:val="21"/>
          <w:szCs w:val="21"/>
        </w:rPr>
        <w:t>r</w:t>
      </w:r>
      <w:r w:rsidR="00F30D2C">
        <w:rPr>
          <w:color w:val="2B2B2C"/>
          <w:sz w:val="21"/>
          <w:szCs w:val="21"/>
        </w:rPr>
        <w:t>.</w:t>
      </w:r>
      <w:r>
        <w:rPr>
          <w:color w:val="2B2B2C"/>
          <w:spacing w:val="24"/>
          <w:sz w:val="21"/>
          <w:szCs w:val="21"/>
        </w:rPr>
        <w:t xml:space="preserve"> </w:t>
      </w:r>
    </w:p>
    <w:p w14:paraId="274553B9" w14:textId="77777777" w:rsidR="00FF6354" w:rsidRDefault="00FF6354">
      <w:pPr>
        <w:spacing w:before="15" w:line="240" w:lineRule="exact"/>
        <w:rPr>
          <w:sz w:val="24"/>
          <w:szCs w:val="24"/>
        </w:rPr>
      </w:pPr>
    </w:p>
    <w:p w14:paraId="29A9A2AC" w14:textId="618555A9" w:rsidR="00FF6354" w:rsidRDefault="009F1B36">
      <w:pPr>
        <w:spacing w:line="252" w:lineRule="auto"/>
        <w:ind w:left="171" w:right="137" w:firstLine="658"/>
        <w:jc w:val="both"/>
        <w:rPr>
          <w:sz w:val="21"/>
          <w:szCs w:val="21"/>
        </w:rPr>
      </w:pPr>
      <w:r>
        <w:rPr>
          <w:color w:val="2B2B2C"/>
          <w:spacing w:val="2"/>
          <w:sz w:val="21"/>
          <w:szCs w:val="21"/>
        </w:rPr>
        <w:t>Th</w:t>
      </w:r>
      <w:r>
        <w:rPr>
          <w:color w:val="2B2B2C"/>
          <w:sz w:val="21"/>
          <w:szCs w:val="21"/>
        </w:rPr>
        <w:t>e</w:t>
      </w:r>
      <w:r>
        <w:rPr>
          <w:color w:val="2B2B2C"/>
          <w:spacing w:val="8"/>
          <w:sz w:val="21"/>
          <w:szCs w:val="21"/>
        </w:rPr>
        <w:t xml:space="preserve"> </w:t>
      </w:r>
      <w:r>
        <w:rPr>
          <w:color w:val="2B2B2C"/>
          <w:spacing w:val="1"/>
          <w:sz w:val="21"/>
          <w:szCs w:val="21"/>
        </w:rPr>
        <w:t>C</w:t>
      </w:r>
      <w:r>
        <w:rPr>
          <w:color w:val="2B2B2C"/>
          <w:spacing w:val="2"/>
          <w:sz w:val="21"/>
          <w:szCs w:val="21"/>
        </w:rPr>
        <w:t>od</w:t>
      </w:r>
      <w:r>
        <w:rPr>
          <w:color w:val="2B2B2C"/>
          <w:sz w:val="21"/>
          <w:szCs w:val="21"/>
        </w:rPr>
        <w:t>e</w:t>
      </w:r>
      <w:r>
        <w:rPr>
          <w:color w:val="2B2B2C"/>
          <w:spacing w:val="11"/>
          <w:sz w:val="21"/>
          <w:szCs w:val="21"/>
        </w:rPr>
        <w:t xml:space="preserve"> </w:t>
      </w:r>
      <w:r>
        <w:rPr>
          <w:color w:val="2B2B2C"/>
          <w:spacing w:val="-1"/>
          <w:sz w:val="21"/>
          <w:szCs w:val="21"/>
        </w:rPr>
        <w:t>o</w:t>
      </w:r>
      <w:r>
        <w:rPr>
          <w:color w:val="2B2B2C"/>
          <w:sz w:val="21"/>
          <w:szCs w:val="21"/>
        </w:rPr>
        <w:t>f</w:t>
      </w:r>
      <w:r>
        <w:rPr>
          <w:color w:val="2B2B2C"/>
          <w:spacing w:val="3"/>
          <w:sz w:val="21"/>
          <w:szCs w:val="21"/>
        </w:rPr>
        <w:t xml:space="preserve"> </w:t>
      </w:r>
      <w:r>
        <w:rPr>
          <w:color w:val="2B2B2C"/>
          <w:spacing w:val="2"/>
          <w:sz w:val="21"/>
          <w:szCs w:val="21"/>
        </w:rPr>
        <w:t>Et</w:t>
      </w:r>
      <w:r>
        <w:rPr>
          <w:color w:val="2B2B2C"/>
          <w:spacing w:val="-1"/>
          <w:sz w:val="21"/>
          <w:szCs w:val="21"/>
        </w:rPr>
        <w:t>h</w:t>
      </w:r>
      <w:r>
        <w:rPr>
          <w:color w:val="2B2B2C"/>
          <w:spacing w:val="2"/>
          <w:sz w:val="21"/>
          <w:szCs w:val="21"/>
        </w:rPr>
        <w:t>ic</w:t>
      </w:r>
      <w:r>
        <w:rPr>
          <w:color w:val="2B2B2C"/>
          <w:sz w:val="21"/>
          <w:szCs w:val="21"/>
        </w:rPr>
        <w:t>s</w:t>
      </w:r>
      <w:r>
        <w:rPr>
          <w:color w:val="2B2B2C"/>
          <w:spacing w:val="10"/>
          <w:sz w:val="21"/>
          <w:szCs w:val="21"/>
        </w:rPr>
        <w:t xml:space="preserve"> </w:t>
      </w:r>
      <w:r>
        <w:rPr>
          <w:color w:val="2B2B2C"/>
          <w:spacing w:val="2"/>
          <w:sz w:val="21"/>
          <w:szCs w:val="21"/>
        </w:rPr>
        <w:t>i</w:t>
      </w:r>
      <w:r>
        <w:rPr>
          <w:color w:val="2B2B2C"/>
          <w:sz w:val="21"/>
          <w:szCs w:val="21"/>
        </w:rPr>
        <w:t>s</w:t>
      </w:r>
      <w:r>
        <w:rPr>
          <w:color w:val="2B2B2C"/>
          <w:spacing w:val="2"/>
          <w:sz w:val="21"/>
          <w:szCs w:val="21"/>
        </w:rPr>
        <w:t xml:space="preserve"> ado</w:t>
      </w:r>
      <w:r>
        <w:rPr>
          <w:color w:val="2B2B2C"/>
          <w:spacing w:val="-1"/>
          <w:sz w:val="21"/>
          <w:szCs w:val="21"/>
        </w:rPr>
        <w:t>p</w:t>
      </w:r>
      <w:r>
        <w:rPr>
          <w:color w:val="2B2B2C"/>
          <w:spacing w:val="2"/>
          <w:sz w:val="21"/>
          <w:szCs w:val="21"/>
        </w:rPr>
        <w:t>te</w:t>
      </w:r>
      <w:r>
        <w:rPr>
          <w:color w:val="2B2B2C"/>
          <w:sz w:val="21"/>
          <w:szCs w:val="21"/>
        </w:rPr>
        <w:t>d</w:t>
      </w:r>
      <w:r>
        <w:rPr>
          <w:color w:val="2B2B2C"/>
          <w:spacing w:val="15"/>
          <w:sz w:val="21"/>
          <w:szCs w:val="21"/>
        </w:rPr>
        <w:t xml:space="preserve"> </w:t>
      </w:r>
      <w:r>
        <w:rPr>
          <w:color w:val="2B2B2C"/>
          <w:spacing w:val="2"/>
          <w:sz w:val="21"/>
          <w:szCs w:val="21"/>
        </w:rPr>
        <w:t>fo</w:t>
      </w:r>
      <w:r>
        <w:rPr>
          <w:color w:val="2B2B2C"/>
          <w:sz w:val="21"/>
          <w:szCs w:val="21"/>
        </w:rPr>
        <w:t>r</w:t>
      </w:r>
      <w:r>
        <w:rPr>
          <w:color w:val="2B2B2C"/>
          <w:spacing w:val="5"/>
          <w:sz w:val="21"/>
          <w:szCs w:val="21"/>
        </w:rPr>
        <w:t xml:space="preserve"> </w:t>
      </w:r>
      <w:r>
        <w:rPr>
          <w:color w:val="2B2B2C"/>
          <w:sz w:val="21"/>
          <w:szCs w:val="21"/>
        </w:rPr>
        <w:t>e</w:t>
      </w:r>
      <w:r>
        <w:rPr>
          <w:color w:val="2B2B2C"/>
          <w:spacing w:val="2"/>
          <w:sz w:val="21"/>
          <w:szCs w:val="21"/>
        </w:rPr>
        <w:t>xec</w:t>
      </w:r>
      <w:r>
        <w:rPr>
          <w:color w:val="2B2B2C"/>
          <w:spacing w:val="-1"/>
          <w:sz w:val="21"/>
          <w:szCs w:val="21"/>
        </w:rPr>
        <w:t>u</w:t>
      </w:r>
      <w:r>
        <w:rPr>
          <w:color w:val="2B2B2C"/>
          <w:spacing w:val="2"/>
          <w:sz w:val="21"/>
          <w:szCs w:val="21"/>
        </w:rPr>
        <w:t>tio</w:t>
      </w:r>
      <w:r>
        <w:rPr>
          <w:color w:val="2B2B2C"/>
          <w:sz w:val="21"/>
          <w:szCs w:val="21"/>
        </w:rPr>
        <w:t>n</w:t>
      </w:r>
      <w:r>
        <w:rPr>
          <w:color w:val="2B2B2C"/>
          <w:spacing w:val="21"/>
          <w:sz w:val="21"/>
          <w:szCs w:val="21"/>
        </w:rPr>
        <w:t xml:space="preserve"> </w:t>
      </w:r>
      <w:r>
        <w:rPr>
          <w:color w:val="2B2B2C"/>
          <w:spacing w:val="2"/>
          <w:sz w:val="21"/>
          <w:szCs w:val="21"/>
        </w:rPr>
        <w:t>b</w:t>
      </w:r>
      <w:r>
        <w:rPr>
          <w:color w:val="2B2B2C"/>
          <w:sz w:val="21"/>
          <w:szCs w:val="21"/>
        </w:rPr>
        <w:t>y</w:t>
      </w:r>
      <w:r>
        <w:rPr>
          <w:color w:val="2B2B2C"/>
          <w:spacing w:val="1"/>
          <w:sz w:val="21"/>
          <w:szCs w:val="21"/>
        </w:rPr>
        <w:t xml:space="preserve"> </w:t>
      </w:r>
      <w:r>
        <w:rPr>
          <w:color w:val="2B2B2C"/>
          <w:spacing w:val="2"/>
          <w:sz w:val="21"/>
          <w:szCs w:val="21"/>
        </w:rPr>
        <w:t>eac</w:t>
      </w:r>
      <w:r>
        <w:rPr>
          <w:color w:val="2B2B2C"/>
          <w:sz w:val="21"/>
          <w:szCs w:val="21"/>
        </w:rPr>
        <w:t>h</w:t>
      </w:r>
      <w:r>
        <w:rPr>
          <w:color w:val="2B2B2C"/>
          <w:spacing w:val="8"/>
          <w:sz w:val="21"/>
          <w:szCs w:val="21"/>
        </w:rPr>
        <w:t xml:space="preserve"> </w:t>
      </w:r>
      <w:r>
        <w:rPr>
          <w:color w:val="2B2B2C"/>
          <w:sz w:val="21"/>
          <w:szCs w:val="21"/>
        </w:rPr>
        <w:t>e</w:t>
      </w:r>
      <w:r>
        <w:rPr>
          <w:color w:val="2B2B2C"/>
          <w:spacing w:val="2"/>
          <w:sz w:val="21"/>
          <w:szCs w:val="21"/>
        </w:rPr>
        <w:t>le</w:t>
      </w:r>
      <w:r>
        <w:rPr>
          <w:color w:val="2B2B2C"/>
          <w:sz w:val="21"/>
          <w:szCs w:val="21"/>
        </w:rPr>
        <w:t>c</w:t>
      </w:r>
      <w:r>
        <w:rPr>
          <w:color w:val="2B2B2C"/>
          <w:spacing w:val="2"/>
          <w:sz w:val="21"/>
          <w:szCs w:val="21"/>
        </w:rPr>
        <w:t>te</w:t>
      </w:r>
      <w:r>
        <w:rPr>
          <w:color w:val="2B2B2C"/>
          <w:sz w:val="21"/>
          <w:szCs w:val="21"/>
        </w:rPr>
        <w:t>d</w:t>
      </w:r>
      <w:r>
        <w:rPr>
          <w:color w:val="2B2B2C"/>
          <w:spacing w:val="15"/>
          <w:sz w:val="21"/>
          <w:szCs w:val="21"/>
        </w:rPr>
        <w:t xml:space="preserve"> </w:t>
      </w:r>
      <w:r>
        <w:rPr>
          <w:color w:val="2B2B2C"/>
          <w:spacing w:val="-1"/>
          <w:sz w:val="21"/>
          <w:szCs w:val="21"/>
        </w:rPr>
        <w:t>o</w:t>
      </w:r>
      <w:r>
        <w:rPr>
          <w:color w:val="2B2B2C"/>
          <w:sz w:val="21"/>
          <w:szCs w:val="21"/>
        </w:rPr>
        <w:t>r</w:t>
      </w:r>
      <w:r>
        <w:rPr>
          <w:color w:val="2B2B2C"/>
          <w:spacing w:val="3"/>
          <w:sz w:val="21"/>
          <w:szCs w:val="21"/>
        </w:rPr>
        <w:t xml:space="preserve"> </w:t>
      </w:r>
      <w:r>
        <w:rPr>
          <w:color w:val="2B2B2C"/>
          <w:spacing w:val="2"/>
          <w:sz w:val="21"/>
          <w:szCs w:val="21"/>
        </w:rPr>
        <w:t>app</w:t>
      </w:r>
      <w:r>
        <w:rPr>
          <w:color w:val="2B2B2C"/>
          <w:spacing w:val="-1"/>
          <w:sz w:val="21"/>
          <w:szCs w:val="21"/>
        </w:rPr>
        <w:t>o</w:t>
      </w:r>
      <w:r>
        <w:rPr>
          <w:color w:val="2B2B2C"/>
          <w:spacing w:val="2"/>
          <w:sz w:val="21"/>
          <w:szCs w:val="21"/>
        </w:rPr>
        <w:t>int</w:t>
      </w:r>
      <w:r>
        <w:rPr>
          <w:color w:val="2B2B2C"/>
          <w:sz w:val="21"/>
          <w:szCs w:val="21"/>
        </w:rPr>
        <w:t>ed</w:t>
      </w:r>
      <w:r>
        <w:rPr>
          <w:color w:val="2B2B2C"/>
          <w:spacing w:val="22"/>
          <w:sz w:val="21"/>
          <w:szCs w:val="21"/>
        </w:rPr>
        <w:t xml:space="preserve"> </w:t>
      </w:r>
      <w:r>
        <w:rPr>
          <w:color w:val="2B2B2C"/>
          <w:spacing w:val="1"/>
          <w:sz w:val="21"/>
          <w:szCs w:val="21"/>
        </w:rPr>
        <w:t>m</w:t>
      </w:r>
      <w:r>
        <w:rPr>
          <w:color w:val="2B2B2C"/>
          <w:spacing w:val="2"/>
          <w:sz w:val="21"/>
          <w:szCs w:val="21"/>
        </w:rPr>
        <w:t>e</w:t>
      </w:r>
      <w:r>
        <w:rPr>
          <w:color w:val="2B2B2C"/>
          <w:spacing w:val="1"/>
          <w:sz w:val="21"/>
          <w:szCs w:val="21"/>
        </w:rPr>
        <w:t>m</w:t>
      </w:r>
      <w:r>
        <w:rPr>
          <w:color w:val="2B2B2C"/>
          <w:spacing w:val="2"/>
          <w:sz w:val="21"/>
          <w:szCs w:val="21"/>
        </w:rPr>
        <w:t>be</w:t>
      </w:r>
      <w:r>
        <w:rPr>
          <w:color w:val="2B2B2C"/>
          <w:sz w:val="21"/>
          <w:szCs w:val="21"/>
        </w:rPr>
        <w:t>r</w:t>
      </w:r>
      <w:r>
        <w:rPr>
          <w:color w:val="2B2B2C"/>
          <w:spacing w:val="18"/>
          <w:sz w:val="21"/>
          <w:szCs w:val="21"/>
        </w:rPr>
        <w:t xml:space="preserve"> </w:t>
      </w:r>
      <w:r>
        <w:rPr>
          <w:color w:val="2B2B2C"/>
          <w:spacing w:val="2"/>
          <w:sz w:val="21"/>
          <w:szCs w:val="21"/>
        </w:rPr>
        <w:t>o</w:t>
      </w:r>
      <w:r>
        <w:rPr>
          <w:color w:val="2B2B2C"/>
          <w:sz w:val="21"/>
          <w:szCs w:val="21"/>
        </w:rPr>
        <w:t>f a</w:t>
      </w:r>
      <w:r>
        <w:rPr>
          <w:color w:val="2B2B2C"/>
          <w:spacing w:val="1"/>
          <w:sz w:val="21"/>
          <w:szCs w:val="21"/>
        </w:rPr>
        <w:t xml:space="preserve"> </w:t>
      </w:r>
      <w:r>
        <w:rPr>
          <w:color w:val="2B2B2C"/>
          <w:spacing w:val="2"/>
          <w:w w:val="103"/>
          <w:sz w:val="21"/>
          <w:szCs w:val="21"/>
        </w:rPr>
        <w:t>Tow</w:t>
      </w:r>
      <w:r>
        <w:rPr>
          <w:color w:val="2B2B2C"/>
          <w:w w:val="103"/>
          <w:sz w:val="21"/>
          <w:szCs w:val="21"/>
        </w:rPr>
        <w:t xml:space="preserve">n </w:t>
      </w:r>
      <w:r>
        <w:rPr>
          <w:color w:val="2B2B2C"/>
          <w:spacing w:val="2"/>
          <w:sz w:val="21"/>
          <w:szCs w:val="21"/>
        </w:rPr>
        <w:t>pu</w:t>
      </w:r>
      <w:r>
        <w:rPr>
          <w:color w:val="2B2B2C"/>
          <w:spacing w:val="-1"/>
          <w:sz w:val="21"/>
          <w:szCs w:val="21"/>
        </w:rPr>
        <w:t>b</w:t>
      </w:r>
      <w:r>
        <w:rPr>
          <w:color w:val="2B2B2C"/>
          <w:spacing w:val="2"/>
          <w:sz w:val="21"/>
          <w:szCs w:val="21"/>
        </w:rPr>
        <w:t>li</w:t>
      </w:r>
      <w:r>
        <w:rPr>
          <w:color w:val="2B2B2C"/>
          <w:sz w:val="21"/>
          <w:szCs w:val="21"/>
        </w:rPr>
        <w:t>c</w:t>
      </w:r>
      <w:r>
        <w:rPr>
          <w:color w:val="2B2B2C"/>
          <w:spacing w:val="5"/>
          <w:sz w:val="21"/>
          <w:szCs w:val="21"/>
        </w:rPr>
        <w:t xml:space="preserve"> </w:t>
      </w:r>
      <w:r>
        <w:rPr>
          <w:color w:val="2B2B2C"/>
          <w:spacing w:val="2"/>
          <w:sz w:val="21"/>
          <w:szCs w:val="21"/>
        </w:rPr>
        <w:t>body</w:t>
      </w:r>
      <w:r>
        <w:rPr>
          <w:color w:val="2B2B2C"/>
          <w:sz w:val="21"/>
          <w:szCs w:val="21"/>
        </w:rPr>
        <w:t>,</w:t>
      </w:r>
      <w:r>
        <w:rPr>
          <w:color w:val="2B2B2C"/>
          <w:spacing w:val="5"/>
          <w:sz w:val="21"/>
          <w:szCs w:val="21"/>
        </w:rPr>
        <w:t xml:space="preserve"> </w:t>
      </w:r>
      <w:r>
        <w:rPr>
          <w:color w:val="2B2B2C"/>
          <w:spacing w:val="2"/>
          <w:sz w:val="21"/>
          <w:szCs w:val="21"/>
        </w:rPr>
        <w:t>i</w:t>
      </w:r>
      <w:r>
        <w:rPr>
          <w:color w:val="2B2B2C"/>
          <w:spacing w:val="-1"/>
          <w:sz w:val="21"/>
          <w:szCs w:val="21"/>
        </w:rPr>
        <w:t>n</w:t>
      </w:r>
      <w:r>
        <w:rPr>
          <w:color w:val="2B2B2C"/>
          <w:spacing w:val="2"/>
          <w:sz w:val="21"/>
          <w:szCs w:val="21"/>
        </w:rPr>
        <w:t>clu</w:t>
      </w:r>
      <w:r>
        <w:rPr>
          <w:color w:val="2B2B2C"/>
          <w:spacing w:val="-1"/>
          <w:sz w:val="21"/>
          <w:szCs w:val="21"/>
        </w:rPr>
        <w:t>d</w:t>
      </w:r>
      <w:r>
        <w:rPr>
          <w:color w:val="2B2B2C"/>
          <w:spacing w:val="2"/>
          <w:sz w:val="21"/>
          <w:szCs w:val="21"/>
        </w:rPr>
        <w:t>in</w:t>
      </w:r>
      <w:r>
        <w:rPr>
          <w:color w:val="2B2B2C"/>
          <w:sz w:val="21"/>
          <w:szCs w:val="21"/>
        </w:rPr>
        <w:t>g</w:t>
      </w:r>
      <w:r>
        <w:rPr>
          <w:color w:val="2B2B2C"/>
          <w:spacing w:val="15"/>
          <w:sz w:val="21"/>
          <w:szCs w:val="21"/>
        </w:rPr>
        <w:t xml:space="preserve"> </w:t>
      </w:r>
      <w:r>
        <w:rPr>
          <w:color w:val="2B2B2C"/>
          <w:spacing w:val="2"/>
          <w:sz w:val="21"/>
          <w:szCs w:val="21"/>
        </w:rPr>
        <w:t>t</w:t>
      </w:r>
      <w:r>
        <w:rPr>
          <w:color w:val="2B2B2C"/>
          <w:spacing w:val="-1"/>
          <w:sz w:val="21"/>
          <w:szCs w:val="21"/>
        </w:rPr>
        <w:t>h</w:t>
      </w:r>
      <w:r>
        <w:rPr>
          <w:color w:val="2B2B2C"/>
          <w:sz w:val="21"/>
          <w:szCs w:val="21"/>
        </w:rPr>
        <w:t xml:space="preserve">e </w:t>
      </w:r>
      <w:r>
        <w:rPr>
          <w:color w:val="2B2B2C"/>
          <w:spacing w:val="1"/>
          <w:sz w:val="21"/>
          <w:szCs w:val="21"/>
        </w:rPr>
        <w:t>M</w:t>
      </w:r>
      <w:r>
        <w:rPr>
          <w:color w:val="2B2B2C"/>
          <w:spacing w:val="2"/>
          <w:sz w:val="21"/>
          <w:szCs w:val="21"/>
        </w:rPr>
        <w:t>ayo</w:t>
      </w:r>
      <w:r>
        <w:rPr>
          <w:color w:val="2B2B2C"/>
          <w:sz w:val="21"/>
          <w:szCs w:val="21"/>
        </w:rPr>
        <w:t>r</w:t>
      </w:r>
      <w:r>
        <w:rPr>
          <w:color w:val="2B2B2C"/>
          <w:spacing w:val="9"/>
          <w:sz w:val="21"/>
          <w:szCs w:val="21"/>
        </w:rPr>
        <w:t xml:space="preserve"> </w:t>
      </w:r>
      <w:r>
        <w:rPr>
          <w:color w:val="2B2B2C"/>
          <w:spacing w:val="2"/>
          <w:sz w:val="21"/>
          <w:szCs w:val="21"/>
        </w:rPr>
        <w:t>an</w:t>
      </w:r>
      <w:r>
        <w:rPr>
          <w:color w:val="2B2B2C"/>
          <w:sz w:val="21"/>
          <w:szCs w:val="21"/>
        </w:rPr>
        <w:t xml:space="preserve">d </w:t>
      </w:r>
      <w:r>
        <w:rPr>
          <w:color w:val="2B2B2C"/>
          <w:spacing w:val="2"/>
          <w:sz w:val="21"/>
          <w:szCs w:val="21"/>
        </w:rPr>
        <w:t>Tow</w:t>
      </w:r>
      <w:r>
        <w:rPr>
          <w:color w:val="2B2B2C"/>
          <w:sz w:val="21"/>
          <w:szCs w:val="21"/>
        </w:rPr>
        <w:t>n</w:t>
      </w:r>
      <w:r>
        <w:rPr>
          <w:color w:val="2B2B2C"/>
          <w:spacing w:val="6"/>
          <w:sz w:val="21"/>
          <w:szCs w:val="21"/>
        </w:rPr>
        <w:t xml:space="preserve"> </w:t>
      </w:r>
      <w:r>
        <w:rPr>
          <w:color w:val="2B2B2C"/>
          <w:spacing w:val="1"/>
          <w:sz w:val="21"/>
          <w:szCs w:val="21"/>
        </w:rPr>
        <w:t>C</w:t>
      </w:r>
      <w:r>
        <w:rPr>
          <w:color w:val="2B2B2C"/>
          <w:spacing w:val="2"/>
          <w:sz w:val="21"/>
          <w:szCs w:val="21"/>
        </w:rPr>
        <w:t>oun</w:t>
      </w:r>
      <w:r>
        <w:rPr>
          <w:color w:val="2B2B2C"/>
          <w:sz w:val="21"/>
          <w:szCs w:val="21"/>
        </w:rPr>
        <w:t>c</w:t>
      </w:r>
      <w:r>
        <w:rPr>
          <w:color w:val="2B2B2C"/>
          <w:spacing w:val="2"/>
          <w:sz w:val="21"/>
          <w:szCs w:val="21"/>
        </w:rPr>
        <w:t>i</w:t>
      </w:r>
      <w:r>
        <w:rPr>
          <w:color w:val="2B2B2C"/>
          <w:sz w:val="21"/>
          <w:szCs w:val="21"/>
        </w:rPr>
        <w:t>l</w:t>
      </w:r>
      <w:r>
        <w:rPr>
          <w:color w:val="2B2B2C"/>
          <w:spacing w:val="12"/>
          <w:sz w:val="21"/>
          <w:szCs w:val="21"/>
        </w:rPr>
        <w:t xml:space="preserve"> </w:t>
      </w:r>
      <w:r>
        <w:rPr>
          <w:color w:val="2B2B2C"/>
          <w:spacing w:val="1"/>
          <w:sz w:val="21"/>
          <w:szCs w:val="21"/>
        </w:rPr>
        <w:t>M</w:t>
      </w:r>
      <w:r>
        <w:rPr>
          <w:color w:val="2B2B2C"/>
          <w:spacing w:val="2"/>
          <w:sz w:val="21"/>
          <w:szCs w:val="21"/>
        </w:rPr>
        <w:t>e</w:t>
      </w:r>
      <w:r>
        <w:rPr>
          <w:color w:val="2B2B2C"/>
          <w:spacing w:val="1"/>
          <w:sz w:val="21"/>
          <w:szCs w:val="21"/>
        </w:rPr>
        <w:t>m</w:t>
      </w:r>
      <w:r>
        <w:rPr>
          <w:color w:val="2B2B2C"/>
          <w:spacing w:val="2"/>
          <w:sz w:val="21"/>
          <w:szCs w:val="21"/>
        </w:rPr>
        <w:t>bers</w:t>
      </w:r>
      <w:r>
        <w:rPr>
          <w:color w:val="2B2B2C"/>
          <w:sz w:val="21"/>
          <w:szCs w:val="21"/>
        </w:rPr>
        <w:t>,</w:t>
      </w:r>
      <w:r>
        <w:rPr>
          <w:color w:val="2B2B2C"/>
          <w:spacing w:val="14"/>
          <w:sz w:val="21"/>
          <w:szCs w:val="21"/>
        </w:rPr>
        <w:t xml:space="preserve"> </w:t>
      </w:r>
      <w:r>
        <w:rPr>
          <w:color w:val="2B2B2C"/>
          <w:spacing w:val="2"/>
          <w:sz w:val="21"/>
          <w:szCs w:val="21"/>
        </w:rPr>
        <w:t>th</w:t>
      </w:r>
      <w:r>
        <w:rPr>
          <w:color w:val="2B2B2C"/>
          <w:sz w:val="21"/>
          <w:szCs w:val="21"/>
        </w:rPr>
        <w:t xml:space="preserve">e </w:t>
      </w:r>
      <w:r>
        <w:rPr>
          <w:color w:val="2B2B2C"/>
          <w:spacing w:val="2"/>
          <w:sz w:val="21"/>
          <w:szCs w:val="21"/>
        </w:rPr>
        <w:t>Pl</w:t>
      </w:r>
      <w:r>
        <w:rPr>
          <w:color w:val="2B2B2C"/>
          <w:sz w:val="21"/>
          <w:szCs w:val="21"/>
        </w:rPr>
        <w:t>a</w:t>
      </w:r>
      <w:r>
        <w:rPr>
          <w:color w:val="2B2B2C"/>
          <w:spacing w:val="2"/>
          <w:sz w:val="21"/>
          <w:szCs w:val="21"/>
        </w:rPr>
        <w:t>nnin</w:t>
      </w:r>
      <w:r>
        <w:rPr>
          <w:color w:val="2B2B2C"/>
          <w:sz w:val="21"/>
          <w:szCs w:val="21"/>
        </w:rPr>
        <w:t>g</w:t>
      </w:r>
      <w:r>
        <w:rPr>
          <w:color w:val="2B2B2C"/>
          <w:spacing w:val="14"/>
          <w:sz w:val="21"/>
          <w:szCs w:val="21"/>
        </w:rPr>
        <w:t xml:space="preserve"> </w:t>
      </w:r>
      <w:r>
        <w:rPr>
          <w:color w:val="2B2B2C"/>
          <w:spacing w:val="1"/>
          <w:sz w:val="21"/>
          <w:szCs w:val="21"/>
        </w:rPr>
        <w:t>C</w:t>
      </w:r>
      <w:r>
        <w:rPr>
          <w:color w:val="2B2B2C"/>
          <w:spacing w:val="2"/>
          <w:sz w:val="21"/>
          <w:szCs w:val="21"/>
        </w:rPr>
        <w:t>o</w:t>
      </w:r>
      <w:r>
        <w:rPr>
          <w:color w:val="2B2B2C"/>
          <w:spacing w:val="1"/>
          <w:sz w:val="21"/>
          <w:szCs w:val="21"/>
        </w:rPr>
        <w:t>mm</w:t>
      </w:r>
      <w:r>
        <w:rPr>
          <w:color w:val="2B2B2C"/>
          <w:spacing w:val="2"/>
          <w:sz w:val="21"/>
          <w:szCs w:val="21"/>
        </w:rPr>
        <w:t>iss</w:t>
      </w:r>
      <w:r>
        <w:rPr>
          <w:color w:val="2B2B2C"/>
          <w:sz w:val="21"/>
          <w:szCs w:val="21"/>
        </w:rPr>
        <w:t>i</w:t>
      </w:r>
      <w:r>
        <w:rPr>
          <w:color w:val="2B2B2C"/>
          <w:spacing w:val="2"/>
          <w:sz w:val="21"/>
          <w:szCs w:val="21"/>
        </w:rPr>
        <w:t>on</w:t>
      </w:r>
      <w:r>
        <w:rPr>
          <w:color w:val="2B2B2C"/>
          <w:sz w:val="21"/>
          <w:szCs w:val="21"/>
        </w:rPr>
        <w:t>,</w:t>
      </w:r>
      <w:r>
        <w:rPr>
          <w:color w:val="2B2B2C"/>
          <w:spacing w:val="25"/>
          <w:sz w:val="21"/>
          <w:szCs w:val="21"/>
        </w:rPr>
        <w:t xml:space="preserve"> </w:t>
      </w:r>
      <w:r>
        <w:rPr>
          <w:color w:val="2B2B2C"/>
          <w:spacing w:val="1"/>
          <w:sz w:val="21"/>
          <w:szCs w:val="21"/>
        </w:rPr>
        <w:t>B</w:t>
      </w:r>
      <w:r>
        <w:rPr>
          <w:color w:val="2B2B2C"/>
          <w:spacing w:val="2"/>
          <w:sz w:val="21"/>
          <w:szCs w:val="21"/>
        </w:rPr>
        <w:t>oar</w:t>
      </w:r>
      <w:r>
        <w:rPr>
          <w:color w:val="2B2B2C"/>
          <w:sz w:val="21"/>
          <w:szCs w:val="21"/>
        </w:rPr>
        <w:t>d</w:t>
      </w:r>
      <w:r>
        <w:rPr>
          <w:color w:val="2B2B2C"/>
          <w:spacing w:val="7"/>
          <w:sz w:val="21"/>
          <w:szCs w:val="21"/>
        </w:rPr>
        <w:t xml:space="preserve"> </w:t>
      </w:r>
      <w:r>
        <w:rPr>
          <w:color w:val="2B2B2C"/>
          <w:spacing w:val="-1"/>
          <w:w w:val="103"/>
          <w:sz w:val="21"/>
          <w:szCs w:val="21"/>
        </w:rPr>
        <w:t>o</w:t>
      </w:r>
      <w:r>
        <w:rPr>
          <w:color w:val="2B2B2C"/>
          <w:w w:val="103"/>
          <w:sz w:val="21"/>
          <w:szCs w:val="21"/>
        </w:rPr>
        <w:t xml:space="preserve">f </w:t>
      </w:r>
      <w:r>
        <w:rPr>
          <w:color w:val="2B2B2C"/>
          <w:spacing w:val="2"/>
          <w:sz w:val="21"/>
          <w:szCs w:val="21"/>
        </w:rPr>
        <w:t>Zo</w:t>
      </w:r>
      <w:r>
        <w:rPr>
          <w:color w:val="2B2B2C"/>
          <w:spacing w:val="-1"/>
          <w:sz w:val="21"/>
          <w:szCs w:val="21"/>
        </w:rPr>
        <w:t>n</w:t>
      </w:r>
      <w:r>
        <w:rPr>
          <w:color w:val="2B2B2C"/>
          <w:spacing w:val="2"/>
          <w:sz w:val="21"/>
          <w:szCs w:val="21"/>
        </w:rPr>
        <w:t>in</w:t>
      </w:r>
      <w:r>
        <w:rPr>
          <w:color w:val="2B2B2C"/>
          <w:sz w:val="21"/>
          <w:szCs w:val="21"/>
        </w:rPr>
        <w:t>g</w:t>
      </w:r>
      <w:r>
        <w:rPr>
          <w:color w:val="2B2B2C"/>
          <w:spacing w:val="22"/>
          <w:sz w:val="21"/>
          <w:szCs w:val="21"/>
        </w:rPr>
        <w:t xml:space="preserve"> </w:t>
      </w:r>
      <w:r>
        <w:rPr>
          <w:color w:val="2B2B2C"/>
          <w:spacing w:val="2"/>
          <w:sz w:val="21"/>
          <w:szCs w:val="21"/>
        </w:rPr>
        <w:t>Appea</w:t>
      </w:r>
      <w:r>
        <w:rPr>
          <w:color w:val="2B2B2C"/>
          <w:sz w:val="21"/>
          <w:szCs w:val="21"/>
        </w:rPr>
        <w:t>ls</w:t>
      </w:r>
      <w:ins w:id="7" w:author="Mathematica" w:date="2024-02-06T13:44:00Z">
        <w:r w:rsidR="003D6FC6">
          <w:rPr>
            <w:color w:val="2B2B2C"/>
            <w:sz w:val="21"/>
            <w:szCs w:val="21"/>
          </w:rPr>
          <w:t>, and staff</w:t>
        </w:r>
      </w:ins>
      <w:del w:id="8" w:author="Mathematica" w:date="2024-02-06T13:44:00Z">
        <w:r w:rsidDel="003D6FC6">
          <w:rPr>
            <w:color w:val="2B2B2C"/>
            <w:spacing w:val="26"/>
            <w:sz w:val="21"/>
            <w:szCs w:val="21"/>
          </w:rPr>
          <w:delText xml:space="preserve"> </w:delText>
        </w:r>
        <w:r w:rsidDel="003D6FC6">
          <w:rPr>
            <w:color w:val="2B2B2C"/>
            <w:spacing w:val="2"/>
            <w:sz w:val="21"/>
            <w:szCs w:val="21"/>
          </w:rPr>
          <w:delText>an</w:delText>
        </w:r>
        <w:r w:rsidDel="003D6FC6">
          <w:rPr>
            <w:color w:val="2B2B2C"/>
            <w:sz w:val="21"/>
            <w:szCs w:val="21"/>
          </w:rPr>
          <w:delText>d</w:delText>
        </w:r>
        <w:r w:rsidDel="003D6FC6">
          <w:rPr>
            <w:color w:val="2B2B2C"/>
            <w:spacing w:val="13"/>
            <w:sz w:val="21"/>
            <w:szCs w:val="21"/>
          </w:rPr>
          <w:delText xml:space="preserve"> </w:delText>
        </w:r>
        <w:r w:rsidDel="003D6FC6">
          <w:rPr>
            <w:color w:val="2B2B2C"/>
            <w:spacing w:val="2"/>
            <w:sz w:val="21"/>
            <w:szCs w:val="21"/>
          </w:rPr>
          <w:delText>Arc</w:delText>
        </w:r>
        <w:r w:rsidDel="003D6FC6">
          <w:rPr>
            <w:color w:val="2B2B2C"/>
            <w:spacing w:val="-1"/>
            <w:sz w:val="21"/>
            <w:szCs w:val="21"/>
          </w:rPr>
          <w:delText>h</w:delText>
        </w:r>
        <w:r w:rsidDel="003D6FC6">
          <w:rPr>
            <w:color w:val="2B2B2C"/>
            <w:spacing w:val="2"/>
            <w:sz w:val="21"/>
            <w:szCs w:val="21"/>
          </w:rPr>
          <w:delText>ite</w:delText>
        </w:r>
        <w:r w:rsidDel="003D6FC6">
          <w:rPr>
            <w:color w:val="2B2B2C"/>
            <w:sz w:val="21"/>
            <w:szCs w:val="21"/>
          </w:rPr>
          <w:delText>c</w:delText>
        </w:r>
        <w:r w:rsidDel="003D6FC6">
          <w:rPr>
            <w:color w:val="2B2B2C"/>
            <w:spacing w:val="2"/>
            <w:sz w:val="21"/>
            <w:szCs w:val="21"/>
          </w:rPr>
          <w:delText>tu</w:delText>
        </w:r>
        <w:r w:rsidDel="003D6FC6">
          <w:rPr>
            <w:color w:val="2B2B2C"/>
            <w:sz w:val="21"/>
            <w:szCs w:val="21"/>
          </w:rPr>
          <w:delText>r</w:delText>
        </w:r>
        <w:r w:rsidDel="003D6FC6">
          <w:rPr>
            <w:color w:val="2B2B2C"/>
            <w:spacing w:val="2"/>
            <w:sz w:val="21"/>
            <w:szCs w:val="21"/>
          </w:rPr>
          <w:delText>a</w:delText>
        </w:r>
        <w:r w:rsidDel="003D6FC6">
          <w:rPr>
            <w:color w:val="2B2B2C"/>
            <w:sz w:val="21"/>
            <w:szCs w:val="21"/>
          </w:rPr>
          <w:delText>l</w:delText>
        </w:r>
        <w:r w:rsidDel="003D6FC6">
          <w:rPr>
            <w:color w:val="2B2B2C"/>
            <w:spacing w:val="38"/>
            <w:sz w:val="21"/>
            <w:szCs w:val="21"/>
          </w:rPr>
          <w:delText xml:space="preserve"> </w:delText>
        </w:r>
        <w:r w:rsidDel="003D6FC6">
          <w:rPr>
            <w:color w:val="2B2B2C"/>
            <w:spacing w:val="1"/>
            <w:sz w:val="21"/>
            <w:szCs w:val="21"/>
          </w:rPr>
          <w:delText>R</w:delText>
        </w:r>
        <w:r w:rsidDel="003D6FC6">
          <w:rPr>
            <w:color w:val="2B2B2C"/>
            <w:spacing w:val="2"/>
            <w:sz w:val="21"/>
            <w:szCs w:val="21"/>
          </w:rPr>
          <w:delText>e</w:delText>
        </w:r>
        <w:r w:rsidDel="003D6FC6">
          <w:rPr>
            <w:color w:val="2B2B2C"/>
            <w:spacing w:val="-1"/>
            <w:sz w:val="21"/>
            <w:szCs w:val="21"/>
          </w:rPr>
          <w:delText>v</w:delText>
        </w:r>
        <w:r w:rsidDel="003D6FC6">
          <w:rPr>
            <w:color w:val="2B2B2C"/>
            <w:spacing w:val="2"/>
            <w:sz w:val="21"/>
            <w:szCs w:val="21"/>
          </w:rPr>
          <w:delText>ie</w:delText>
        </w:r>
        <w:r w:rsidDel="003D6FC6">
          <w:rPr>
            <w:color w:val="2B2B2C"/>
            <w:sz w:val="21"/>
            <w:szCs w:val="21"/>
          </w:rPr>
          <w:delText>w</w:delText>
        </w:r>
        <w:r w:rsidDel="003D6FC6">
          <w:rPr>
            <w:color w:val="2B2B2C"/>
            <w:spacing w:val="23"/>
            <w:sz w:val="21"/>
            <w:szCs w:val="21"/>
          </w:rPr>
          <w:delText xml:space="preserve"> </w:delText>
        </w:r>
        <w:r w:rsidDel="003D6FC6">
          <w:rPr>
            <w:color w:val="2B2B2C"/>
            <w:spacing w:val="1"/>
            <w:w w:val="103"/>
            <w:sz w:val="21"/>
            <w:szCs w:val="21"/>
          </w:rPr>
          <w:delText>B</w:delText>
        </w:r>
        <w:r w:rsidDel="003D6FC6">
          <w:rPr>
            <w:color w:val="2B2B2C"/>
            <w:spacing w:val="2"/>
            <w:w w:val="103"/>
            <w:sz w:val="21"/>
            <w:szCs w:val="21"/>
          </w:rPr>
          <w:delText>oard</w:delText>
        </w:r>
      </w:del>
      <w:r>
        <w:rPr>
          <w:color w:val="2B2B2C"/>
          <w:w w:val="103"/>
          <w:sz w:val="21"/>
          <w:szCs w:val="21"/>
        </w:rPr>
        <w:t>.</w:t>
      </w:r>
    </w:p>
    <w:p w14:paraId="6BD25861" w14:textId="77777777" w:rsidR="00FF6354" w:rsidRDefault="00FF6354">
      <w:pPr>
        <w:spacing w:before="7" w:line="280" w:lineRule="exact"/>
        <w:rPr>
          <w:sz w:val="28"/>
          <w:szCs w:val="28"/>
        </w:rPr>
      </w:pPr>
    </w:p>
    <w:p w14:paraId="22B97EA6" w14:textId="3F74BE24" w:rsidR="00FF6354" w:rsidDel="003D6FC6" w:rsidRDefault="009F1B36" w:rsidP="003D6FC6">
      <w:pPr>
        <w:spacing w:line="258" w:lineRule="auto"/>
        <w:ind w:left="171" w:right="81"/>
        <w:jc w:val="both"/>
        <w:rPr>
          <w:del w:id="9" w:author="Mathematica" w:date="2024-02-06T13:46:00Z"/>
          <w:sz w:val="26"/>
          <w:szCs w:val="26"/>
        </w:rPr>
      </w:pPr>
      <w:commentRangeStart w:id="10"/>
      <w:del w:id="11" w:author="Mathematica" w:date="2024-02-06T13:44:00Z">
        <w:r w:rsidDel="003D6FC6">
          <w:rPr>
            <w:color w:val="282828"/>
            <w:spacing w:val="2"/>
            <w:sz w:val="22"/>
            <w:szCs w:val="22"/>
            <w:u w:val="thick" w:color="282828"/>
          </w:rPr>
          <w:delText>Mi</w:delText>
        </w:r>
        <w:r w:rsidDel="003D6FC6">
          <w:rPr>
            <w:color w:val="282828"/>
            <w:spacing w:val="1"/>
            <w:sz w:val="22"/>
            <w:szCs w:val="22"/>
            <w:u w:val="thick" w:color="282828"/>
          </w:rPr>
          <w:delText>s</w:delText>
        </w:r>
        <w:r w:rsidDel="003D6FC6">
          <w:rPr>
            <w:color w:val="282828"/>
            <w:spacing w:val="3"/>
            <w:sz w:val="22"/>
            <w:szCs w:val="22"/>
            <w:u w:val="thick" w:color="282828"/>
          </w:rPr>
          <w:delText>s</w:delText>
        </w:r>
        <w:r w:rsidDel="003D6FC6">
          <w:rPr>
            <w:color w:val="282828"/>
            <w:spacing w:val="2"/>
            <w:sz w:val="22"/>
            <w:szCs w:val="22"/>
            <w:u w:val="thick" w:color="282828"/>
          </w:rPr>
          <w:delText>ion</w:delText>
        </w:r>
      </w:del>
      <w:ins w:id="12" w:author="Mathematica" w:date="2024-02-06T13:44:00Z">
        <w:r w:rsidR="003D6FC6">
          <w:rPr>
            <w:color w:val="282828"/>
            <w:spacing w:val="2"/>
            <w:sz w:val="22"/>
            <w:szCs w:val="22"/>
            <w:u w:val="thick" w:color="282828"/>
          </w:rPr>
          <w:t>Purpose</w:t>
        </w:r>
      </w:ins>
      <w:r>
        <w:rPr>
          <w:color w:val="282828"/>
          <w:sz w:val="22"/>
          <w:szCs w:val="22"/>
          <w:u w:val="thick" w:color="282828"/>
        </w:rPr>
        <w:t>:</w:t>
      </w:r>
      <w:commentRangeEnd w:id="10"/>
      <w:r w:rsidR="003D6FC6">
        <w:rPr>
          <w:rStyle w:val="CommentReference"/>
        </w:rPr>
        <w:commentReference w:id="10"/>
      </w:r>
      <w:r>
        <w:rPr>
          <w:color w:val="282828"/>
          <w:spacing w:val="30"/>
          <w:sz w:val="22"/>
          <w:szCs w:val="22"/>
        </w:rPr>
        <w:t xml:space="preserve"> </w:t>
      </w:r>
      <w:r>
        <w:rPr>
          <w:color w:val="282828"/>
          <w:spacing w:val="3"/>
          <w:sz w:val="22"/>
          <w:szCs w:val="22"/>
        </w:rPr>
        <w:t>T</w:t>
      </w:r>
      <w:r>
        <w:rPr>
          <w:color w:val="282828"/>
          <w:spacing w:val="2"/>
          <w:sz w:val="22"/>
          <w:szCs w:val="22"/>
        </w:rPr>
        <w:t>h</w:t>
      </w:r>
      <w:r>
        <w:rPr>
          <w:color w:val="282828"/>
          <w:sz w:val="22"/>
          <w:szCs w:val="22"/>
        </w:rPr>
        <w:t>e</w:t>
      </w:r>
      <w:r>
        <w:rPr>
          <w:color w:val="282828"/>
          <w:spacing w:val="22"/>
          <w:sz w:val="22"/>
          <w:szCs w:val="22"/>
        </w:rPr>
        <w:t xml:space="preserve"> </w:t>
      </w:r>
      <w:ins w:id="13" w:author="Mathematica" w:date="2024-02-06T13:45:00Z">
        <w:r w:rsidR="003D6FC6">
          <w:rPr>
            <w:color w:val="282828"/>
            <w:spacing w:val="22"/>
            <w:sz w:val="22"/>
            <w:szCs w:val="22"/>
          </w:rPr>
          <w:t>Town of Irvington desires to ensure its b</w:t>
        </w:r>
      </w:ins>
      <w:ins w:id="14" w:author="Mathematica" w:date="2024-02-06T13:46:00Z">
        <w:r w:rsidR="003D6FC6">
          <w:rPr>
            <w:color w:val="282828"/>
            <w:spacing w:val="22"/>
            <w:sz w:val="22"/>
            <w:szCs w:val="22"/>
          </w:rPr>
          <w:t>usiness is conducted</w:t>
        </w:r>
      </w:ins>
      <w:ins w:id="15" w:author="Mathematica" w:date="2024-02-06T13:47:00Z">
        <w:r w:rsidR="003D6FC6">
          <w:rPr>
            <w:color w:val="282828"/>
            <w:spacing w:val="22"/>
            <w:sz w:val="22"/>
            <w:szCs w:val="22"/>
          </w:rPr>
          <w:t xml:space="preserve"> with respect, honesty, and transparency. This code of ethics documents the expected behaviors when interacting with each other, residents, </w:t>
        </w:r>
      </w:ins>
      <w:ins w:id="16" w:author="Mathematica" w:date="2024-02-06T13:48:00Z">
        <w:r w:rsidR="003D6FC6">
          <w:rPr>
            <w:color w:val="282828"/>
            <w:spacing w:val="22"/>
            <w:sz w:val="22"/>
            <w:szCs w:val="22"/>
          </w:rPr>
          <w:t xml:space="preserve">businesses, or other entities as a part of town duties. </w:t>
        </w:r>
      </w:ins>
      <w:commentRangeStart w:id="17"/>
      <w:del w:id="18" w:author="Mathematica" w:date="2024-02-06T13:46:00Z">
        <w:r w:rsidDel="003D6FC6">
          <w:rPr>
            <w:color w:val="282828"/>
            <w:spacing w:val="2"/>
            <w:sz w:val="22"/>
            <w:szCs w:val="22"/>
          </w:rPr>
          <w:delText>M</w:delText>
        </w:r>
        <w:r w:rsidDel="003D6FC6">
          <w:rPr>
            <w:color w:val="282828"/>
            <w:spacing w:val="3"/>
            <w:sz w:val="22"/>
            <w:szCs w:val="22"/>
          </w:rPr>
          <w:delText>a</w:delText>
        </w:r>
        <w:r w:rsidDel="003D6FC6">
          <w:rPr>
            <w:color w:val="282828"/>
            <w:spacing w:val="2"/>
            <w:sz w:val="22"/>
            <w:szCs w:val="22"/>
          </w:rPr>
          <w:delText>y</w:delText>
        </w:r>
        <w:r w:rsidDel="003D6FC6">
          <w:rPr>
            <w:color w:val="282828"/>
            <w:spacing w:val="-1"/>
            <w:sz w:val="22"/>
            <w:szCs w:val="22"/>
          </w:rPr>
          <w:delText>o</w:delText>
        </w:r>
        <w:r w:rsidDel="003D6FC6">
          <w:rPr>
            <w:color w:val="282828"/>
            <w:spacing w:val="1"/>
            <w:sz w:val="22"/>
            <w:szCs w:val="22"/>
          </w:rPr>
          <w:delText>r</w:delText>
        </w:r>
        <w:r w:rsidDel="003D6FC6">
          <w:rPr>
            <w:color w:val="282828"/>
            <w:sz w:val="22"/>
            <w:szCs w:val="22"/>
          </w:rPr>
          <w:delText>,</w:delText>
        </w:r>
        <w:r w:rsidDel="003D6FC6">
          <w:rPr>
            <w:color w:val="282828"/>
            <w:spacing w:val="30"/>
            <w:sz w:val="22"/>
            <w:szCs w:val="22"/>
          </w:rPr>
          <w:delText xml:space="preserve"> </w:delText>
        </w:r>
        <w:r w:rsidDel="003D6FC6">
          <w:rPr>
            <w:color w:val="282828"/>
            <w:spacing w:val="3"/>
            <w:sz w:val="22"/>
            <w:szCs w:val="22"/>
          </w:rPr>
          <w:delText>T</w:delText>
        </w:r>
        <w:r w:rsidDel="003D6FC6">
          <w:rPr>
            <w:color w:val="282828"/>
            <w:spacing w:val="2"/>
            <w:sz w:val="22"/>
            <w:szCs w:val="22"/>
          </w:rPr>
          <w:delText>ow</w:delText>
        </w:r>
        <w:r w:rsidDel="003D6FC6">
          <w:rPr>
            <w:color w:val="282828"/>
            <w:sz w:val="22"/>
            <w:szCs w:val="22"/>
          </w:rPr>
          <w:delText>n</w:delText>
        </w:r>
        <w:r w:rsidDel="003D6FC6">
          <w:rPr>
            <w:color w:val="282828"/>
            <w:spacing w:val="29"/>
            <w:sz w:val="22"/>
            <w:szCs w:val="22"/>
          </w:rPr>
          <w:delText xml:space="preserve"> </w:delText>
        </w:r>
        <w:r w:rsidDel="003D6FC6">
          <w:rPr>
            <w:color w:val="282828"/>
            <w:spacing w:val="2"/>
            <w:sz w:val="22"/>
            <w:szCs w:val="22"/>
          </w:rPr>
          <w:delText>Coun</w:delText>
        </w:r>
        <w:r w:rsidDel="003D6FC6">
          <w:rPr>
            <w:color w:val="282828"/>
            <w:spacing w:val="3"/>
            <w:sz w:val="22"/>
            <w:szCs w:val="22"/>
          </w:rPr>
          <w:delText>c</w:delText>
        </w:r>
        <w:r w:rsidDel="003D6FC6">
          <w:rPr>
            <w:color w:val="282828"/>
            <w:spacing w:val="-1"/>
            <w:sz w:val="22"/>
            <w:szCs w:val="22"/>
          </w:rPr>
          <w:delText>i</w:delText>
        </w:r>
        <w:r w:rsidDel="003D6FC6">
          <w:rPr>
            <w:color w:val="282828"/>
            <w:sz w:val="22"/>
            <w:szCs w:val="22"/>
          </w:rPr>
          <w:delText>l</w:delText>
        </w:r>
        <w:r w:rsidDel="003D6FC6">
          <w:rPr>
            <w:color w:val="282828"/>
            <w:spacing w:val="32"/>
            <w:sz w:val="22"/>
            <w:szCs w:val="22"/>
          </w:rPr>
          <w:delText xml:space="preserve"> </w:delText>
        </w:r>
        <w:r w:rsidDel="003D6FC6">
          <w:rPr>
            <w:color w:val="282828"/>
            <w:spacing w:val="3"/>
            <w:sz w:val="22"/>
            <w:szCs w:val="22"/>
          </w:rPr>
          <w:delText>a</w:delText>
        </w:r>
        <w:r w:rsidDel="003D6FC6">
          <w:rPr>
            <w:color w:val="282828"/>
            <w:spacing w:val="2"/>
            <w:sz w:val="22"/>
            <w:szCs w:val="22"/>
          </w:rPr>
          <w:delText>n</w:delText>
        </w:r>
        <w:r w:rsidDel="003D6FC6">
          <w:rPr>
            <w:color w:val="282828"/>
            <w:sz w:val="22"/>
            <w:szCs w:val="22"/>
          </w:rPr>
          <w:delText>d</w:delText>
        </w:r>
        <w:r w:rsidDel="003D6FC6">
          <w:rPr>
            <w:color w:val="282828"/>
            <w:spacing w:val="18"/>
            <w:sz w:val="22"/>
            <w:szCs w:val="22"/>
          </w:rPr>
          <w:delText xml:space="preserve"> </w:delText>
        </w:r>
        <w:r w:rsidDel="003D6FC6">
          <w:rPr>
            <w:color w:val="282828"/>
            <w:spacing w:val="2"/>
            <w:sz w:val="22"/>
            <w:szCs w:val="22"/>
          </w:rPr>
          <w:delText>th</w:delText>
        </w:r>
        <w:r w:rsidDel="003D6FC6">
          <w:rPr>
            <w:color w:val="282828"/>
            <w:sz w:val="22"/>
            <w:szCs w:val="22"/>
          </w:rPr>
          <w:delText>e</w:delText>
        </w:r>
        <w:r w:rsidDel="003D6FC6">
          <w:rPr>
            <w:color w:val="282828"/>
            <w:spacing w:val="18"/>
            <w:sz w:val="22"/>
            <w:szCs w:val="22"/>
          </w:rPr>
          <w:delText xml:space="preserve"> </w:delText>
        </w:r>
        <w:r w:rsidDel="003D6FC6">
          <w:rPr>
            <w:color w:val="282828"/>
            <w:spacing w:val="4"/>
            <w:w w:val="103"/>
            <w:sz w:val="22"/>
            <w:szCs w:val="22"/>
          </w:rPr>
          <w:delText>S</w:delText>
        </w:r>
        <w:r w:rsidDel="003D6FC6">
          <w:rPr>
            <w:color w:val="282828"/>
            <w:spacing w:val="2"/>
            <w:w w:val="103"/>
            <w:sz w:val="22"/>
            <w:szCs w:val="22"/>
          </w:rPr>
          <w:delText>t</w:delText>
        </w:r>
        <w:r w:rsidDel="003D6FC6">
          <w:rPr>
            <w:color w:val="282828"/>
            <w:w w:val="103"/>
            <w:sz w:val="22"/>
            <w:szCs w:val="22"/>
          </w:rPr>
          <w:delText>a</w:delText>
        </w:r>
        <w:r w:rsidDel="003D6FC6">
          <w:rPr>
            <w:color w:val="282828"/>
            <w:spacing w:val="1"/>
            <w:w w:val="103"/>
            <w:sz w:val="22"/>
            <w:szCs w:val="22"/>
          </w:rPr>
          <w:delText>f</w:delText>
        </w:r>
        <w:r w:rsidDel="003D6FC6">
          <w:rPr>
            <w:color w:val="282828"/>
            <w:w w:val="103"/>
            <w:sz w:val="22"/>
            <w:szCs w:val="22"/>
          </w:rPr>
          <w:delText xml:space="preserve">f </w:delText>
        </w:r>
        <w:r w:rsidDel="003D6FC6">
          <w:rPr>
            <w:color w:val="282828"/>
            <w:spacing w:val="-1"/>
            <w:sz w:val="22"/>
            <w:szCs w:val="22"/>
          </w:rPr>
          <w:delText>o</w:delText>
        </w:r>
        <w:r w:rsidDel="003D6FC6">
          <w:rPr>
            <w:color w:val="282828"/>
            <w:sz w:val="22"/>
            <w:szCs w:val="22"/>
          </w:rPr>
          <w:delText>f</w:delText>
        </w:r>
        <w:r w:rsidDel="003D6FC6">
          <w:rPr>
            <w:color w:val="282828"/>
            <w:spacing w:val="2"/>
            <w:sz w:val="22"/>
            <w:szCs w:val="22"/>
          </w:rPr>
          <w:delText xml:space="preserve"> </w:delText>
        </w:r>
        <w:r w:rsidR="00F30D2C" w:rsidDel="003D6FC6">
          <w:rPr>
            <w:color w:val="282828"/>
            <w:spacing w:val="2"/>
            <w:sz w:val="22"/>
            <w:szCs w:val="22"/>
          </w:rPr>
          <w:delText>Irvington</w:delText>
        </w:r>
        <w:r w:rsidDel="003D6FC6">
          <w:rPr>
            <w:color w:val="282828"/>
            <w:spacing w:val="23"/>
            <w:sz w:val="22"/>
            <w:szCs w:val="22"/>
          </w:rPr>
          <w:delText xml:space="preserve"> </w:delText>
        </w:r>
        <w:r w:rsidDel="003D6FC6">
          <w:rPr>
            <w:color w:val="282828"/>
            <w:sz w:val="22"/>
            <w:szCs w:val="22"/>
          </w:rPr>
          <w:delText>a</w:delText>
        </w:r>
        <w:r w:rsidDel="003D6FC6">
          <w:rPr>
            <w:color w:val="282828"/>
            <w:spacing w:val="4"/>
            <w:sz w:val="22"/>
            <w:szCs w:val="22"/>
          </w:rPr>
          <w:delText>r</w:delText>
        </w:r>
        <w:r w:rsidDel="003D6FC6">
          <w:rPr>
            <w:color w:val="282828"/>
            <w:sz w:val="22"/>
            <w:szCs w:val="22"/>
          </w:rPr>
          <w:delText>e</w:delText>
        </w:r>
        <w:r w:rsidDel="003D6FC6">
          <w:rPr>
            <w:color w:val="282828"/>
            <w:spacing w:val="3"/>
            <w:sz w:val="22"/>
            <w:szCs w:val="22"/>
          </w:rPr>
          <w:delText xml:space="preserve"> </w:delText>
        </w:r>
        <w:r w:rsidDel="003D6FC6">
          <w:rPr>
            <w:color w:val="282828"/>
            <w:spacing w:val="-1"/>
            <w:sz w:val="22"/>
            <w:szCs w:val="22"/>
          </w:rPr>
          <w:delText>d</w:delText>
        </w:r>
        <w:r w:rsidDel="003D6FC6">
          <w:rPr>
            <w:color w:val="282828"/>
            <w:spacing w:val="3"/>
            <w:sz w:val="22"/>
            <w:szCs w:val="22"/>
          </w:rPr>
          <w:delText>e</w:delText>
        </w:r>
        <w:r w:rsidDel="003D6FC6">
          <w:rPr>
            <w:color w:val="282828"/>
            <w:spacing w:val="2"/>
            <w:sz w:val="22"/>
            <w:szCs w:val="22"/>
          </w:rPr>
          <w:delText>di</w:delText>
        </w:r>
        <w:r w:rsidDel="003D6FC6">
          <w:rPr>
            <w:color w:val="282828"/>
            <w:spacing w:val="3"/>
            <w:sz w:val="22"/>
            <w:szCs w:val="22"/>
          </w:rPr>
          <w:delText>c</w:delText>
        </w:r>
        <w:r w:rsidDel="003D6FC6">
          <w:rPr>
            <w:color w:val="282828"/>
            <w:sz w:val="22"/>
            <w:szCs w:val="22"/>
          </w:rPr>
          <w:delText>a</w:delText>
        </w:r>
        <w:r w:rsidDel="003D6FC6">
          <w:rPr>
            <w:color w:val="282828"/>
            <w:spacing w:val="2"/>
            <w:sz w:val="22"/>
            <w:szCs w:val="22"/>
          </w:rPr>
          <w:delText>t</w:delText>
        </w:r>
        <w:r w:rsidDel="003D6FC6">
          <w:rPr>
            <w:color w:val="282828"/>
            <w:spacing w:val="3"/>
            <w:sz w:val="22"/>
            <w:szCs w:val="22"/>
          </w:rPr>
          <w:delText>e</w:delText>
        </w:r>
        <w:r w:rsidDel="003D6FC6">
          <w:rPr>
            <w:color w:val="282828"/>
            <w:sz w:val="22"/>
            <w:szCs w:val="22"/>
          </w:rPr>
          <w:delText>d</w:delText>
        </w:r>
        <w:r w:rsidDel="003D6FC6">
          <w:rPr>
            <w:color w:val="282828"/>
            <w:spacing w:val="20"/>
            <w:sz w:val="22"/>
            <w:szCs w:val="22"/>
          </w:rPr>
          <w:delText xml:space="preserve"> </w:delText>
        </w:r>
        <w:r w:rsidDel="003D6FC6">
          <w:rPr>
            <w:color w:val="282828"/>
            <w:spacing w:val="2"/>
            <w:sz w:val="22"/>
            <w:szCs w:val="22"/>
          </w:rPr>
          <w:delText>t</w:delText>
        </w:r>
        <w:r w:rsidDel="003D6FC6">
          <w:rPr>
            <w:color w:val="282828"/>
            <w:sz w:val="22"/>
            <w:szCs w:val="22"/>
          </w:rPr>
          <w:delText xml:space="preserve">o </w:delText>
        </w:r>
      </w:del>
    </w:p>
    <w:p w14:paraId="413C6B50" w14:textId="158A98EE" w:rsidR="00FF6354" w:rsidRDefault="000D3CAD" w:rsidP="003D6FC6">
      <w:pPr>
        <w:spacing w:line="258" w:lineRule="auto"/>
        <w:ind w:left="171" w:right="81"/>
        <w:jc w:val="both"/>
        <w:rPr>
          <w:sz w:val="22"/>
          <w:szCs w:val="22"/>
        </w:rPr>
        <w:pPrChange w:id="19" w:author="Mathematica" w:date="2024-02-06T13:46:00Z">
          <w:pPr>
            <w:spacing w:line="258" w:lineRule="auto"/>
            <w:ind w:left="171" w:right="78" w:firstLine="10"/>
            <w:jc w:val="both"/>
          </w:pPr>
        </w:pPrChange>
      </w:pPr>
      <w:del w:id="20" w:author="Mathematica" w:date="2024-02-06T13:46:00Z">
        <w:r w:rsidDel="003D6FC6">
          <w:rPr>
            <w:color w:val="282828"/>
            <w:spacing w:val="4"/>
            <w:sz w:val="22"/>
            <w:szCs w:val="22"/>
          </w:rPr>
          <w:delText>p</w:delText>
        </w:r>
        <w:r w:rsidR="009F1B36" w:rsidDel="003D6FC6">
          <w:rPr>
            <w:color w:val="282828"/>
            <w:spacing w:val="4"/>
            <w:sz w:val="22"/>
            <w:szCs w:val="22"/>
          </w:rPr>
          <w:delText>r</w:delText>
        </w:r>
        <w:r w:rsidR="009F1B36" w:rsidDel="003D6FC6">
          <w:rPr>
            <w:color w:val="282828"/>
            <w:spacing w:val="2"/>
            <w:sz w:val="22"/>
            <w:szCs w:val="22"/>
          </w:rPr>
          <w:delText>ovid</w:delText>
        </w:r>
        <w:r w:rsidR="009F1B36" w:rsidDel="003D6FC6">
          <w:rPr>
            <w:color w:val="282828"/>
            <w:sz w:val="22"/>
            <w:szCs w:val="22"/>
          </w:rPr>
          <w:delText xml:space="preserve">e </w:delText>
        </w:r>
        <w:r w:rsidR="009F1B36" w:rsidDel="003D6FC6">
          <w:rPr>
            <w:color w:val="282828"/>
            <w:spacing w:val="16"/>
            <w:sz w:val="22"/>
            <w:szCs w:val="22"/>
          </w:rPr>
          <w:delText xml:space="preserve"> </w:delText>
        </w:r>
        <w:r w:rsidR="009F1B36" w:rsidDel="003D6FC6">
          <w:rPr>
            <w:color w:val="282828"/>
            <w:spacing w:val="2"/>
            <w:sz w:val="22"/>
            <w:szCs w:val="22"/>
          </w:rPr>
          <w:delText>hig</w:delText>
        </w:r>
        <w:r w:rsidR="009F1B36" w:rsidDel="003D6FC6">
          <w:rPr>
            <w:color w:val="282828"/>
            <w:sz w:val="22"/>
            <w:szCs w:val="22"/>
          </w:rPr>
          <w:delText xml:space="preserve">h </w:delText>
        </w:r>
        <w:r w:rsidR="009F1B36" w:rsidDel="003D6FC6">
          <w:rPr>
            <w:color w:val="282828"/>
            <w:spacing w:val="7"/>
            <w:sz w:val="22"/>
            <w:szCs w:val="22"/>
          </w:rPr>
          <w:delText xml:space="preserve"> </w:delText>
        </w:r>
        <w:r w:rsidR="009F1B36" w:rsidDel="003D6FC6">
          <w:rPr>
            <w:color w:val="282828"/>
            <w:spacing w:val="-1"/>
            <w:sz w:val="22"/>
            <w:szCs w:val="22"/>
          </w:rPr>
          <w:delText>l</w:delText>
        </w:r>
        <w:r w:rsidR="009F1B36" w:rsidDel="003D6FC6">
          <w:rPr>
            <w:color w:val="282828"/>
            <w:spacing w:val="3"/>
            <w:sz w:val="22"/>
            <w:szCs w:val="22"/>
          </w:rPr>
          <w:delText>e</w:delText>
        </w:r>
        <w:r w:rsidR="009F1B36" w:rsidDel="003D6FC6">
          <w:rPr>
            <w:color w:val="282828"/>
            <w:spacing w:val="2"/>
            <w:sz w:val="22"/>
            <w:szCs w:val="22"/>
          </w:rPr>
          <w:delText>v</w:delText>
        </w:r>
        <w:r w:rsidR="009F1B36" w:rsidDel="003D6FC6">
          <w:rPr>
            <w:color w:val="282828"/>
            <w:spacing w:val="3"/>
            <w:sz w:val="22"/>
            <w:szCs w:val="22"/>
          </w:rPr>
          <w:delText>e</w:delText>
        </w:r>
        <w:r w:rsidR="009F1B36" w:rsidDel="003D6FC6">
          <w:rPr>
            <w:color w:val="282828"/>
            <w:sz w:val="22"/>
            <w:szCs w:val="22"/>
          </w:rPr>
          <w:delText xml:space="preserve">l </w:delText>
        </w:r>
        <w:r w:rsidR="009F1B36" w:rsidDel="003D6FC6">
          <w:rPr>
            <w:color w:val="282828"/>
            <w:spacing w:val="6"/>
            <w:sz w:val="22"/>
            <w:szCs w:val="22"/>
          </w:rPr>
          <w:delText xml:space="preserve"> </w:delText>
        </w:r>
        <w:r w:rsidR="009F1B36" w:rsidDel="003D6FC6">
          <w:rPr>
            <w:color w:val="282828"/>
            <w:spacing w:val="3"/>
            <w:sz w:val="22"/>
            <w:szCs w:val="22"/>
          </w:rPr>
          <w:delText>s</w:delText>
        </w:r>
        <w:r w:rsidR="009F1B36" w:rsidDel="003D6FC6">
          <w:rPr>
            <w:color w:val="282828"/>
            <w:sz w:val="22"/>
            <w:szCs w:val="22"/>
          </w:rPr>
          <w:delText>e</w:delText>
        </w:r>
        <w:r w:rsidR="009F1B36" w:rsidDel="003D6FC6">
          <w:rPr>
            <w:color w:val="282828"/>
            <w:spacing w:val="4"/>
            <w:sz w:val="22"/>
            <w:szCs w:val="22"/>
          </w:rPr>
          <w:delText>r</w:delText>
        </w:r>
        <w:r w:rsidR="009F1B36" w:rsidDel="003D6FC6">
          <w:rPr>
            <w:color w:val="282828"/>
            <w:spacing w:val="2"/>
            <w:sz w:val="22"/>
            <w:szCs w:val="22"/>
          </w:rPr>
          <w:delText>v</w:delText>
        </w:r>
        <w:r w:rsidR="009F1B36" w:rsidDel="003D6FC6">
          <w:rPr>
            <w:color w:val="282828"/>
            <w:spacing w:val="-1"/>
            <w:sz w:val="22"/>
            <w:szCs w:val="22"/>
          </w:rPr>
          <w:delText>i</w:delText>
        </w:r>
        <w:r w:rsidR="009F1B36" w:rsidDel="003D6FC6">
          <w:rPr>
            <w:color w:val="282828"/>
            <w:spacing w:val="3"/>
            <w:sz w:val="22"/>
            <w:szCs w:val="22"/>
          </w:rPr>
          <w:delText>c</w:delText>
        </w:r>
        <w:r w:rsidR="009F1B36" w:rsidDel="003D6FC6">
          <w:rPr>
            <w:color w:val="282828"/>
            <w:sz w:val="22"/>
            <w:szCs w:val="22"/>
          </w:rPr>
          <w:delText xml:space="preserve">es </w:delText>
        </w:r>
        <w:r w:rsidR="009F1B36" w:rsidDel="003D6FC6">
          <w:rPr>
            <w:color w:val="282828"/>
            <w:spacing w:val="17"/>
            <w:sz w:val="22"/>
            <w:szCs w:val="22"/>
          </w:rPr>
          <w:delText xml:space="preserve"> </w:delText>
        </w:r>
      </w:del>
      <w:del w:id="21" w:author="Mathematica" w:date="2024-02-06T13:48:00Z">
        <w:r w:rsidR="009F1B36" w:rsidDel="003D6FC6">
          <w:rPr>
            <w:color w:val="282828"/>
            <w:spacing w:val="2"/>
            <w:sz w:val="22"/>
            <w:szCs w:val="22"/>
          </w:rPr>
          <w:delText>i</w:delText>
        </w:r>
        <w:r w:rsidR="009F1B36" w:rsidDel="003D6FC6">
          <w:rPr>
            <w:color w:val="282828"/>
            <w:sz w:val="22"/>
            <w:szCs w:val="22"/>
          </w:rPr>
          <w:delText>n  a</w:delText>
        </w:r>
        <w:r w:rsidR="009F1B36" w:rsidDel="003D6FC6">
          <w:rPr>
            <w:color w:val="282828"/>
            <w:spacing w:val="54"/>
            <w:sz w:val="22"/>
            <w:szCs w:val="22"/>
          </w:rPr>
          <w:delText xml:space="preserve"> </w:delText>
        </w:r>
        <w:r w:rsidR="009F1B36" w:rsidDel="003D6FC6">
          <w:rPr>
            <w:color w:val="282828"/>
            <w:spacing w:val="2"/>
            <w:w w:val="103"/>
            <w:sz w:val="22"/>
            <w:szCs w:val="22"/>
          </w:rPr>
          <w:delText>c</w:delText>
        </w:r>
        <w:r w:rsidR="009F1B36" w:rsidDel="003D6FC6">
          <w:rPr>
            <w:color w:val="282828"/>
            <w:spacing w:val="-1"/>
            <w:w w:val="103"/>
            <w:sz w:val="22"/>
            <w:szCs w:val="22"/>
          </w:rPr>
          <w:delText>o</w:delText>
        </w:r>
        <w:r w:rsidR="009F1B36" w:rsidDel="003D6FC6">
          <w:rPr>
            <w:color w:val="282828"/>
            <w:spacing w:val="3"/>
            <w:w w:val="103"/>
            <w:sz w:val="22"/>
            <w:szCs w:val="22"/>
          </w:rPr>
          <w:delText>s</w:delText>
        </w:r>
        <w:r w:rsidR="009F1B36" w:rsidDel="003D6FC6">
          <w:rPr>
            <w:color w:val="282828"/>
            <w:spacing w:val="-1"/>
            <w:w w:val="103"/>
            <w:sz w:val="22"/>
            <w:szCs w:val="22"/>
          </w:rPr>
          <w:delText>t</w:delText>
        </w:r>
        <w:r w:rsidR="009F1B36" w:rsidDel="003D6FC6">
          <w:rPr>
            <w:color w:val="282828"/>
            <w:w w:val="103"/>
            <w:sz w:val="22"/>
            <w:szCs w:val="22"/>
          </w:rPr>
          <w:delText xml:space="preserve">- </w:delText>
        </w:r>
        <w:r w:rsidR="009F1B36" w:rsidDel="003D6FC6">
          <w:rPr>
            <w:color w:val="282828"/>
            <w:sz w:val="22"/>
            <w:szCs w:val="22"/>
          </w:rPr>
          <w:delText>e</w:delText>
        </w:r>
        <w:r w:rsidR="009F1B36" w:rsidDel="003D6FC6">
          <w:rPr>
            <w:color w:val="282828"/>
            <w:spacing w:val="1"/>
            <w:sz w:val="22"/>
            <w:szCs w:val="22"/>
          </w:rPr>
          <w:delText>f</w:delText>
        </w:r>
        <w:r w:rsidR="009F1B36" w:rsidDel="003D6FC6">
          <w:rPr>
            <w:color w:val="282828"/>
            <w:spacing w:val="4"/>
            <w:sz w:val="22"/>
            <w:szCs w:val="22"/>
          </w:rPr>
          <w:delText>f</w:delText>
        </w:r>
        <w:r w:rsidR="009F1B36" w:rsidDel="003D6FC6">
          <w:rPr>
            <w:color w:val="282828"/>
            <w:sz w:val="22"/>
            <w:szCs w:val="22"/>
          </w:rPr>
          <w:delText>e</w:delText>
        </w:r>
        <w:r w:rsidR="009F1B36" w:rsidDel="003D6FC6">
          <w:rPr>
            <w:color w:val="282828"/>
            <w:spacing w:val="3"/>
            <w:sz w:val="22"/>
            <w:szCs w:val="22"/>
          </w:rPr>
          <w:delText>c</w:delText>
        </w:r>
        <w:r w:rsidR="009F1B36" w:rsidDel="003D6FC6">
          <w:rPr>
            <w:color w:val="282828"/>
            <w:spacing w:val="2"/>
            <w:sz w:val="22"/>
            <w:szCs w:val="22"/>
          </w:rPr>
          <w:delText>ti</w:delText>
        </w:r>
        <w:r w:rsidR="009F1B36" w:rsidDel="003D6FC6">
          <w:rPr>
            <w:color w:val="282828"/>
            <w:spacing w:val="-1"/>
            <w:sz w:val="22"/>
            <w:szCs w:val="22"/>
          </w:rPr>
          <w:delText>v</w:delText>
        </w:r>
        <w:r w:rsidR="009F1B36" w:rsidDel="003D6FC6">
          <w:rPr>
            <w:color w:val="282828"/>
            <w:sz w:val="22"/>
            <w:szCs w:val="22"/>
          </w:rPr>
          <w:delText>e</w:delText>
        </w:r>
        <w:r w:rsidR="009F1B36" w:rsidDel="003D6FC6">
          <w:rPr>
            <w:color w:val="282828"/>
            <w:spacing w:val="47"/>
            <w:sz w:val="22"/>
            <w:szCs w:val="22"/>
          </w:rPr>
          <w:delText xml:space="preserve"> </w:delText>
        </w:r>
        <w:r w:rsidR="009F1B36" w:rsidDel="003D6FC6">
          <w:rPr>
            <w:color w:val="282828"/>
            <w:spacing w:val="1"/>
            <w:sz w:val="22"/>
            <w:szCs w:val="22"/>
          </w:rPr>
          <w:delText>m</w:delText>
        </w:r>
        <w:r w:rsidR="009F1B36" w:rsidDel="003D6FC6">
          <w:rPr>
            <w:color w:val="282828"/>
            <w:spacing w:val="3"/>
            <w:sz w:val="22"/>
            <w:szCs w:val="22"/>
          </w:rPr>
          <w:delText>a</w:delText>
        </w:r>
        <w:r w:rsidR="009F1B36" w:rsidDel="003D6FC6">
          <w:rPr>
            <w:color w:val="282828"/>
            <w:spacing w:val="2"/>
            <w:sz w:val="22"/>
            <w:szCs w:val="22"/>
          </w:rPr>
          <w:delText>nn</w:delText>
        </w:r>
        <w:r w:rsidR="009F1B36" w:rsidDel="003D6FC6">
          <w:rPr>
            <w:color w:val="282828"/>
            <w:sz w:val="22"/>
            <w:szCs w:val="22"/>
          </w:rPr>
          <w:delText>e</w:delText>
        </w:r>
        <w:r w:rsidR="009F1B36" w:rsidDel="003D6FC6">
          <w:rPr>
            <w:color w:val="282828"/>
            <w:spacing w:val="4"/>
            <w:sz w:val="22"/>
            <w:szCs w:val="22"/>
          </w:rPr>
          <w:delText>r</w:delText>
        </w:r>
        <w:r w:rsidR="009F1B36" w:rsidDel="003D6FC6">
          <w:rPr>
            <w:color w:val="282828"/>
            <w:sz w:val="22"/>
            <w:szCs w:val="22"/>
          </w:rPr>
          <w:delText>;</w:delText>
        </w:r>
        <w:r w:rsidR="009F1B36" w:rsidDel="003D6FC6">
          <w:rPr>
            <w:color w:val="282828"/>
            <w:spacing w:val="44"/>
            <w:sz w:val="22"/>
            <w:szCs w:val="22"/>
          </w:rPr>
          <w:delText xml:space="preserve"> </w:delText>
        </w:r>
        <w:r w:rsidR="009F1B36" w:rsidDel="003D6FC6">
          <w:rPr>
            <w:color w:val="282828"/>
            <w:spacing w:val="-1"/>
            <w:sz w:val="22"/>
            <w:szCs w:val="22"/>
          </w:rPr>
          <w:delText>d</w:delText>
        </w:r>
        <w:r w:rsidR="009F1B36" w:rsidDel="003D6FC6">
          <w:rPr>
            <w:color w:val="282828"/>
            <w:spacing w:val="2"/>
            <w:sz w:val="22"/>
            <w:szCs w:val="22"/>
          </w:rPr>
          <w:delText>i</w:delText>
        </w:r>
        <w:r w:rsidR="009F1B36" w:rsidDel="003D6FC6">
          <w:rPr>
            <w:color w:val="282828"/>
            <w:spacing w:val="3"/>
            <w:sz w:val="22"/>
            <w:szCs w:val="22"/>
          </w:rPr>
          <w:delText>s</w:delText>
        </w:r>
        <w:r w:rsidR="009F1B36" w:rsidDel="003D6FC6">
          <w:rPr>
            <w:color w:val="282828"/>
            <w:spacing w:val="2"/>
            <w:sz w:val="22"/>
            <w:szCs w:val="22"/>
          </w:rPr>
          <w:delText>p</w:delText>
        </w:r>
        <w:r w:rsidR="009F1B36" w:rsidDel="003D6FC6">
          <w:rPr>
            <w:color w:val="282828"/>
            <w:spacing w:val="-1"/>
            <w:sz w:val="22"/>
            <w:szCs w:val="22"/>
          </w:rPr>
          <w:delText>l</w:delText>
        </w:r>
        <w:r w:rsidR="009F1B36" w:rsidDel="003D6FC6">
          <w:rPr>
            <w:color w:val="282828"/>
            <w:spacing w:val="3"/>
            <w:sz w:val="22"/>
            <w:szCs w:val="22"/>
          </w:rPr>
          <w:delText>a</w:delText>
        </w:r>
        <w:r w:rsidR="009F1B36" w:rsidDel="003D6FC6">
          <w:rPr>
            <w:color w:val="282828"/>
            <w:sz w:val="22"/>
            <w:szCs w:val="22"/>
          </w:rPr>
          <w:delText>y</w:delText>
        </w:r>
        <w:r w:rsidR="009F1B36" w:rsidDel="003D6FC6">
          <w:rPr>
            <w:color w:val="282828"/>
            <w:spacing w:val="44"/>
            <w:sz w:val="22"/>
            <w:szCs w:val="22"/>
          </w:rPr>
          <w:delText xml:space="preserve"> </w:delText>
        </w:r>
        <w:r w:rsidR="009F1B36" w:rsidDel="003D6FC6">
          <w:rPr>
            <w:color w:val="282828"/>
            <w:spacing w:val="2"/>
            <w:sz w:val="22"/>
            <w:szCs w:val="22"/>
          </w:rPr>
          <w:delText>ho</w:delText>
        </w:r>
        <w:r w:rsidR="009F1B36" w:rsidDel="003D6FC6">
          <w:rPr>
            <w:color w:val="282828"/>
            <w:spacing w:val="-1"/>
            <w:sz w:val="22"/>
            <w:szCs w:val="22"/>
          </w:rPr>
          <w:delText>n</w:delText>
        </w:r>
        <w:r w:rsidR="009F1B36" w:rsidDel="003D6FC6">
          <w:rPr>
            <w:color w:val="282828"/>
            <w:spacing w:val="3"/>
            <w:sz w:val="22"/>
            <w:szCs w:val="22"/>
          </w:rPr>
          <w:delText>es</w:delText>
        </w:r>
        <w:r w:rsidR="009F1B36" w:rsidDel="003D6FC6">
          <w:rPr>
            <w:color w:val="282828"/>
            <w:spacing w:val="2"/>
            <w:sz w:val="22"/>
            <w:szCs w:val="22"/>
          </w:rPr>
          <w:delText>t</w:delText>
        </w:r>
        <w:r w:rsidR="009F1B36" w:rsidDel="003D6FC6">
          <w:rPr>
            <w:color w:val="282828"/>
            <w:spacing w:val="-1"/>
            <w:sz w:val="22"/>
            <w:szCs w:val="22"/>
          </w:rPr>
          <w:delText>y</w:delText>
        </w:r>
      </w:del>
      <w:del w:id="22" w:author="Mathematica" w:date="2024-02-06T13:46:00Z">
        <w:r w:rsidR="009F1B36" w:rsidDel="003D6FC6">
          <w:rPr>
            <w:color w:val="282828"/>
            <w:sz w:val="22"/>
            <w:szCs w:val="22"/>
          </w:rPr>
          <w:delText>,</w:delText>
        </w:r>
        <w:r w:rsidR="009F1B36" w:rsidDel="003D6FC6">
          <w:rPr>
            <w:color w:val="282828"/>
            <w:spacing w:val="42"/>
            <w:sz w:val="22"/>
            <w:szCs w:val="22"/>
          </w:rPr>
          <w:delText xml:space="preserve"> </w:delText>
        </w:r>
      </w:del>
      <w:del w:id="23" w:author="Mathematica" w:date="2024-02-06T13:48:00Z">
        <w:r w:rsidR="009F1B36" w:rsidDel="003D6FC6">
          <w:rPr>
            <w:color w:val="282828"/>
            <w:spacing w:val="4"/>
            <w:sz w:val="22"/>
            <w:szCs w:val="22"/>
          </w:rPr>
          <w:delText>r</w:delText>
        </w:r>
        <w:r w:rsidR="009F1B36" w:rsidDel="003D6FC6">
          <w:rPr>
            <w:color w:val="282828"/>
            <w:sz w:val="22"/>
            <w:szCs w:val="22"/>
          </w:rPr>
          <w:delText>e</w:delText>
        </w:r>
        <w:r w:rsidR="009F1B36" w:rsidDel="003D6FC6">
          <w:rPr>
            <w:color w:val="282828"/>
            <w:spacing w:val="3"/>
            <w:sz w:val="22"/>
            <w:szCs w:val="22"/>
          </w:rPr>
          <w:delText>s</w:delText>
        </w:r>
        <w:r w:rsidR="009F1B36" w:rsidDel="003D6FC6">
          <w:rPr>
            <w:color w:val="282828"/>
            <w:spacing w:val="2"/>
            <w:sz w:val="22"/>
            <w:szCs w:val="22"/>
          </w:rPr>
          <w:delText>p</w:delText>
        </w:r>
        <w:r w:rsidR="009F1B36" w:rsidDel="003D6FC6">
          <w:rPr>
            <w:color w:val="282828"/>
            <w:spacing w:val="3"/>
            <w:sz w:val="22"/>
            <w:szCs w:val="22"/>
          </w:rPr>
          <w:delText>ec</w:delText>
        </w:r>
        <w:r w:rsidR="009F1B36" w:rsidDel="003D6FC6">
          <w:rPr>
            <w:color w:val="282828"/>
            <w:spacing w:val="-1"/>
            <w:sz w:val="22"/>
            <w:szCs w:val="22"/>
          </w:rPr>
          <w:delText>t</w:delText>
        </w:r>
        <w:r w:rsidR="009F1B36" w:rsidDel="003D6FC6">
          <w:rPr>
            <w:color w:val="282828"/>
            <w:spacing w:val="4"/>
            <w:sz w:val="22"/>
            <w:szCs w:val="22"/>
          </w:rPr>
          <w:delText>f</w:delText>
        </w:r>
        <w:r w:rsidR="009F1B36" w:rsidDel="003D6FC6">
          <w:rPr>
            <w:color w:val="282828"/>
            <w:spacing w:val="2"/>
            <w:sz w:val="22"/>
            <w:szCs w:val="22"/>
          </w:rPr>
          <w:delText>ul</w:delText>
        </w:r>
      </w:del>
      <w:del w:id="24" w:author="Mathematica" w:date="2024-02-06T13:46:00Z">
        <w:r w:rsidR="009F1B36" w:rsidDel="003D6FC6">
          <w:rPr>
            <w:color w:val="282828"/>
            <w:spacing w:val="-1"/>
            <w:sz w:val="22"/>
            <w:szCs w:val="22"/>
          </w:rPr>
          <w:delText>n</w:delText>
        </w:r>
        <w:r w:rsidR="009F1B36" w:rsidDel="003D6FC6">
          <w:rPr>
            <w:color w:val="282828"/>
            <w:spacing w:val="3"/>
            <w:sz w:val="22"/>
            <w:szCs w:val="22"/>
          </w:rPr>
          <w:delText>e</w:delText>
        </w:r>
        <w:r w:rsidR="009F1B36" w:rsidDel="003D6FC6">
          <w:rPr>
            <w:color w:val="282828"/>
            <w:spacing w:val="1"/>
            <w:sz w:val="22"/>
            <w:szCs w:val="22"/>
          </w:rPr>
          <w:delText>ss</w:delText>
        </w:r>
      </w:del>
      <w:del w:id="25" w:author="Mathematica" w:date="2024-02-06T13:48:00Z">
        <w:r w:rsidR="009F1B36" w:rsidDel="003D6FC6">
          <w:rPr>
            <w:color w:val="282828"/>
            <w:sz w:val="22"/>
            <w:szCs w:val="22"/>
          </w:rPr>
          <w:delText xml:space="preserve">, </w:delText>
        </w:r>
        <w:r w:rsidR="009F1B36" w:rsidDel="003D6FC6">
          <w:rPr>
            <w:color w:val="282828"/>
            <w:spacing w:val="7"/>
            <w:sz w:val="22"/>
            <w:szCs w:val="22"/>
          </w:rPr>
          <w:delText xml:space="preserve"> </w:delText>
        </w:r>
        <w:r w:rsidR="009F1B36" w:rsidDel="003D6FC6">
          <w:rPr>
            <w:color w:val="282828"/>
            <w:spacing w:val="3"/>
            <w:sz w:val="22"/>
            <w:szCs w:val="22"/>
          </w:rPr>
          <w:delText>s</w:delText>
        </w:r>
        <w:r w:rsidR="009F1B36" w:rsidDel="003D6FC6">
          <w:rPr>
            <w:color w:val="282828"/>
            <w:spacing w:val="2"/>
            <w:sz w:val="22"/>
            <w:szCs w:val="22"/>
          </w:rPr>
          <w:delText>upp</w:delText>
        </w:r>
        <w:r w:rsidR="009F1B36" w:rsidDel="003D6FC6">
          <w:rPr>
            <w:color w:val="282828"/>
            <w:spacing w:val="-1"/>
            <w:sz w:val="22"/>
            <w:szCs w:val="22"/>
          </w:rPr>
          <w:delText>o</w:delText>
        </w:r>
        <w:r w:rsidR="009F1B36" w:rsidDel="003D6FC6">
          <w:rPr>
            <w:color w:val="282828"/>
            <w:spacing w:val="4"/>
            <w:sz w:val="22"/>
            <w:szCs w:val="22"/>
          </w:rPr>
          <w:delText>r</w:delText>
        </w:r>
        <w:r w:rsidR="009F1B36" w:rsidDel="003D6FC6">
          <w:rPr>
            <w:color w:val="282828"/>
            <w:sz w:val="22"/>
            <w:szCs w:val="22"/>
          </w:rPr>
          <w:delText>t</w:delText>
        </w:r>
        <w:r w:rsidR="009F1B36" w:rsidDel="003D6FC6">
          <w:rPr>
            <w:color w:val="282828"/>
            <w:spacing w:val="40"/>
            <w:sz w:val="22"/>
            <w:szCs w:val="22"/>
          </w:rPr>
          <w:delText xml:space="preserve"> </w:delText>
        </w:r>
        <w:r w:rsidR="009F1B36" w:rsidDel="003D6FC6">
          <w:rPr>
            <w:color w:val="282828"/>
            <w:spacing w:val="2"/>
            <w:w w:val="103"/>
            <w:sz w:val="22"/>
            <w:szCs w:val="22"/>
          </w:rPr>
          <w:delText xml:space="preserve">the </w:delText>
        </w:r>
        <w:r w:rsidR="009F1B36" w:rsidDel="003D6FC6">
          <w:rPr>
            <w:color w:val="282828"/>
            <w:spacing w:val="2"/>
            <w:sz w:val="22"/>
            <w:szCs w:val="22"/>
          </w:rPr>
          <w:delText>h</w:delText>
        </w:r>
        <w:r w:rsidR="009F1B36" w:rsidDel="003D6FC6">
          <w:rPr>
            <w:color w:val="282828"/>
            <w:spacing w:val="3"/>
            <w:sz w:val="22"/>
            <w:szCs w:val="22"/>
          </w:rPr>
          <w:delText>e</w:delText>
        </w:r>
        <w:r w:rsidR="009F1B36" w:rsidDel="003D6FC6">
          <w:rPr>
            <w:color w:val="282828"/>
            <w:sz w:val="22"/>
            <w:szCs w:val="22"/>
          </w:rPr>
          <w:delText>a</w:delText>
        </w:r>
        <w:r w:rsidR="009F1B36" w:rsidDel="003D6FC6">
          <w:rPr>
            <w:color w:val="282828"/>
            <w:spacing w:val="2"/>
            <w:sz w:val="22"/>
            <w:szCs w:val="22"/>
          </w:rPr>
          <w:delText>lt</w:delText>
        </w:r>
        <w:r w:rsidR="009F1B36" w:rsidDel="003D6FC6">
          <w:rPr>
            <w:color w:val="282828"/>
            <w:sz w:val="22"/>
            <w:szCs w:val="22"/>
          </w:rPr>
          <w:delText>h</w:delText>
        </w:r>
        <w:r w:rsidR="009F1B36" w:rsidDel="003D6FC6">
          <w:rPr>
            <w:color w:val="282828"/>
            <w:spacing w:val="9"/>
            <w:sz w:val="22"/>
            <w:szCs w:val="22"/>
          </w:rPr>
          <w:delText xml:space="preserve"> </w:delText>
        </w:r>
        <w:r w:rsidR="009F1B36" w:rsidDel="003D6FC6">
          <w:rPr>
            <w:color w:val="282828"/>
            <w:spacing w:val="2"/>
            <w:sz w:val="22"/>
            <w:szCs w:val="22"/>
          </w:rPr>
          <w:delText>an</w:delText>
        </w:r>
        <w:r w:rsidR="009F1B36" w:rsidDel="003D6FC6">
          <w:rPr>
            <w:color w:val="282828"/>
            <w:sz w:val="22"/>
            <w:szCs w:val="22"/>
          </w:rPr>
          <w:delText>d</w:delText>
        </w:r>
        <w:r w:rsidR="009F1B36" w:rsidDel="003D6FC6">
          <w:rPr>
            <w:color w:val="282828"/>
            <w:spacing w:val="2"/>
            <w:sz w:val="22"/>
            <w:szCs w:val="22"/>
          </w:rPr>
          <w:delText xml:space="preserve"> </w:delText>
        </w:r>
        <w:r w:rsidR="009F1B36" w:rsidDel="003D6FC6">
          <w:rPr>
            <w:color w:val="282828"/>
            <w:spacing w:val="3"/>
            <w:sz w:val="22"/>
            <w:szCs w:val="22"/>
          </w:rPr>
          <w:delText>ec</w:delText>
        </w:r>
        <w:r w:rsidR="009F1B36" w:rsidDel="003D6FC6">
          <w:rPr>
            <w:color w:val="282828"/>
            <w:spacing w:val="2"/>
            <w:sz w:val="22"/>
            <w:szCs w:val="22"/>
          </w:rPr>
          <w:delText>ono</w:delText>
        </w:r>
        <w:r w:rsidR="009F1B36" w:rsidDel="003D6FC6">
          <w:rPr>
            <w:color w:val="282828"/>
            <w:spacing w:val="4"/>
            <w:sz w:val="22"/>
            <w:szCs w:val="22"/>
          </w:rPr>
          <w:delText>m</w:delText>
        </w:r>
        <w:r w:rsidR="009F1B36" w:rsidDel="003D6FC6">
          <w:rPr>
            <w:color w:val="282828"/>
            <w:spacing w:val="2"/>
            <w:sz w:val="22"/>
            <w:szCs w:val="22"/>
          </w:rPr>
          <w:delText>i</w:delText>
        </w:r>
        <w:r w:rsidR="009F1B36" w:rsidDel="003D6FC6">
          <w:rPr>
            <w:color w:val="282828"/>
            <w:sz w:val="22"/>
            <w:szCs w:val="22"/>
          </w:rPr>
          <w:delText>c</w:delText>
        </w:r>
        <w:r w:rsidR="009F1B36" w:rsidDel="003D6FC6">
          <w:rPr>
            <w:color w:val="282828"/>
            <w:spacing w:val="19"/>
            <w:sz w:val="22"/>
            <w:szCs w:val="22"/>
          </w:rPr>
          <w:delText xml:space="preserve"> </w:delText>
        </w:r>
        <w:r w:rsidR="009F1B36" w:rsidDel="003D6FC6">
          <w:rPr>
            <w:color w:val="282828"/>
            <w:spacing w:val="2"/>
            <w:sz w:val="22"/>
            <w:szCs w:val="22"/>
          </w:rPr>
          <w:delText>w</w:delText>
        </w:r>
        <w:r w:rsidR="009F1B36" w:rsidDel="003D6FC6">
          <w:rPr>
            <w:color w:val="282828"/>
            <w:spacing w:val="3"/>
            <w:sz w:val="22"/>
            <w:szCs w:val="22"/>
          </w:rPr>
          <w:delText>e</w:delText>
        </w:r>
        <w:r w:rsidR="009F1B36" w:rsidDel="003D6FC6">
          <w:rPr>
            <w:color w:val="282828"/>
            <w:spacing w:val="2"/>
            <w:sz w:val="22"/>
            <w:szCs w:val="22"/>
          </w:rPr>
          <w:delText>l</w:delText>
        </w:r>
        <w:r w:rsidR="009F1B36" w:rsidDel="003D6FC6">
          <w:rPr>
            <w:color w:val="282828"/>
            <w:spacing w:val="-1"/>
            <w:sz w:val="22"/>
            <w:szCs w:val="22"/>
          </w:rPr>
          <w:delText>l</w:delText>
        </w:r>
        <w:r w:rsidR="009F1B36" w:rsidDel="003D6FC6">
          <w:rPr>
            <w:color w:val="282828"/>
            <w:spacing w:val="4"/>
            <w:sz w:val="22"/>
            <w:szCs w:val="22"/>
          </w:rPr>
          <w:delText>-</w:delText>
        </w:r>
        <w:r w:rsidR="009F1B36" w:rsidDel="003D6FC6">
          <w:rPr>
            <w:color w:val="282828"/>
            <w:spacing w:val="2"/>
            <w:sz w:val="22"/>
            <w:szCs w:val="22"/>
          </w:rPr>
          <w:delText>b</w:delText>
        </w:r>
        <w:r w:rsidR="009F1B36" w:rsidDel="003D6FC6">
          <w:rPr>
            <w:color w:val="282828"/>
            <w:spacing w:val="3"/>
            <w:sz w:val="22"/>
            <w:szCs w:val="22"/>
          </w:rPr>
          <w:delText>e</w:delText>
        </w:r>
        <w:r w:rsidR="009F1B36" w:rsidDel="003D6FC6">
          <w:rPr>
            <w:color w:val="282828"/>
            <w:spacing w:val="2"/>
            <w:sz w:val="22"/>
            <w:szCs w:val="22"/>
          </w:rPr>
          <w:delText>in</w:delText>
        </w:r>
        <w:r w:rsidR="009F1B36" w:rsidDel="003D6FC6">
          <w:rPr>
            <w:color w:val="282828"/>
            <w:sz w:val="22"/>
            <w:szCs w:val="22"/>
          </w:rPr>
          <w:delText>g</w:delText>
        </w:r>
        <w:r w:rsidR="009F1B36" w:rsidDel="003D6FC6">
          <w:rPr>
            <w:color w:val="282828"/>
            <w:spacing w:val="21"/>
            <w:sz w:val="22"/>
            <w:szCs w:val="22"/>
          </w:rPr>
          <w:delText xml:space="preserve"> </w:delText>
        </w:r>
        <w:r w:rsidR="009F1B36" w:rsidDel="003D6FC6">
          <w:rPr>
            <w:color w:val="282828"/>
            <w:spacing w:val="-1"/>
            <w:sz w:val="22"/>
            <w:szCs w:val="22"/>
          </w:rPr>
          <w:delText>o</w:delText>
        </w:r>
        <w:r w:rsidR="009F1B36" w:rsidDel="003D6FC6">
          <w:rPr>
            <w:color w:val="282828"/>
            <w:sz w:val="22"/>
            <w:szCs w:val="22"/>
          </w:rPr>
          <w:delText xml:space="preserve">f </w:delText>
        </w:r>
        <w:r w:rsidR="009F1B36" w:rsidDel="003D6FC6">
          <w:rPr>
            <w:color w:val="282828"/>
            <w:spacing w:val="2"/>
            <w:sz w:val="22"/>
            <w:szCs w:val="22"/>
          </w:rPr>
          <w:delText>ou</w:delText>
        </w:r>
        <w:r w:rsidR="009F1B36" w:rsidDel="003D6FC6">
          <w:rPr>
            <w:color w:val="282828"/>
            <w:sz w:val="22"/>
            <w:szCs w:val="22"/>
          </w:rPr>
          <w:delText>r</w:delText>
        </w:r>
        <w:r w:rsidR="009F1B36" w:rsidDel="003D6FC6">
          <w:rPr>
            <w:color w:val="282828"/>
            <w:spacing w:val="3"/>
            <w:sz w:val="22"/>
            <w:szCs w:val="22"/>
          </w:rPr>
          <w:delText xml:space="preserve"> </w:delText>
        </w:r>
        <w:r w:rsidR="009F1B36" w:rsidDel="003D6FC6">
          <w:rPr>
            <w:color w:val="282828"/>
            <w:sz w:val="22"/>
            <w:szCs w:val="22"/>
          </w:rPr>
          <w:delText>c</w:delText>
        </w:r>
        <w:r w:rsidR="009F1B36" w:rsidDel="003D6FC6">
          <w:rPr>
            <w:color w:val="282828"/>
            <w:spacing w:val="2"/>
            <w:sz w:val="22"/>
            <w:szCs w:val="22"/>
          </w:rPr>
          <w:delText>iti</w:delText>
        </w:r>
        <w:r w:rsidR="009F1B36" w:rsidDel="003D6FC6">
          <w:rPr>
            <w:color w:val="282828"/>
            <w:sz w:val="22"/>
            <w:szCs w:val="22"/>
          </w:rPr>
          <w:delText>z</w:delText>
        </w:r>
        <w:r w:rsidR="009F1B36" w:rsidDel="003D6FC6">
          <w:rPr>
            <w:color w:val="282828"/>
            <w:spacing w:val="3"/>
            <w:sz w:val="22"/>
            <w:szCs w:val="22"/>
          </w:rPr>
          <w:delText>e</w:delText>
        </w:r>
        <w:r w:rsidR="009F1B36" w:rsidDel="003D6FC6">
          <w:rPr>
            <w:color w:val="282828"/>
            <w:spacing w:val="2"/>
            <w:sz w:val="22"/>
            <w:szCs w:val="22"/>
          </w:rPr>
          <w:delText>n</w:delText>
        </w:r>
        <w:r w:rsidR="009F1B36" w:rsidDel="003D6FC6">
          <w:rPr>
            <w:color w:val="282828"/>
            <w:sz w:val="22"/>
            <w:szCs w:val="22"/>
          </w:rPr>
          <w:delText>s;</w:delText>
        </w:r>
        <w:r w:rsidR="009F1B36" w:rsidDel="003D6FC6">
          <w:rPr>
            <w:color w:val="282828"/>
            <w:spacing w:val="22"/>
            <w:sz w:val="22"/>
            <w:szCs w:val="22"/>
          </w:rPr>
          <w:delText xml:space="preserve"> </w:delText>
        </w:r>
        <w:r w:rsidR="009F1B36" w:rsidDel="003D6FC6">
          <w:rPr>
            <w:color w:val="282828"/>
            <w:spacing w:val="-1"/>
            <w:sz w:val="22"/>
            <w:szCs w:val="22"/>
          </w:rPr>
          <w:delText>p</w:delText>
        </w:r>
        <w:r w:rsidR="009F1B36" w:rsidDel="003D6FC6">
          <w:rPr>
            <w:color w:val="282828"/>
            <w:spacing w:val="4"/>
            <w:sz w:val="22"/>
            <w:szCs w:val="22"/>
          </w:rPr>
          <w:delText>r</w:delText>
        </w:r>
        <w:r w:rsidR="009F1B36" w:rsidDel="003D6FC6">
          <w:rPr>
            <w:color w:val="282828"/>
            <w:spacing w:val="2"/>
            <w:sz w:val="22"/>
            <w:szCs w:val="22"/>
          </w:rPr>
          <w:delText>e</w:delText>
        </w:r>
        <w:r w:rsidR="009F1B36" w:rsidDel="003D6FC6">
          <w:rPr>
            <w:color w:val="282828"/>
            <w:spacing w:val="1"/>
            <w:sz w:val="22"/>
            <w:szCs w:val="22"/>
          </w:rPr>
          <w:delText>s</w:delText>
        </w:r>
        <w:r w:rsidR="009F1B36" w:rsidDel="003D6FC6">
          <w:rPr>
            <w:color w:val="282828"/>
            <w:sz w:val="22"/>
            <w:szCs w:val="22"/>
          </w:rPr>
          <w:delText>e</w:delText>
        </w:r>
        <w:r w:rsidR="009F1B36" w:rsidDel="003D6FC6">
          <w:rPr>
            <w:color w:val="282828"/>
            <w:spacing w:val="4"/>
            <w:sz w:val="22"/>
            <w:szCs w:val="22"/>
          </w:rPr>
          <w:delText>r</w:delText>
        </w:r>
        <w:r w:rsidR="009F1B36" w:rsidDel="003D6FC6">
          <w:rPr>
            <w:color w:val="282828"/>
            <w:spacing w:val="2"/>
            <w:sz w:val="22"/>
            <w:szCs w:val="22"/>
          </w:rPr>
          <w:delText>v</w:delText>
        </w:r>
        <w:r w:rsidR="009F1B36" w:rsidDel="003D6FC6">
          <w:rPr>
            <w:color w:val="282828"/>
            <w:sz w:val="22"/>
            <w:szCs w:val="22"/>
          </w:rPr>
          <w:delText>e</w:delText>
        </w:r>
        <w:r w:rsidR="009F1B36" w:rsidDel="003D6FC6">
          <w:rPr>
            <w:color w:val="282828"/>
            <w:spacing w:val="15"/>
            <w:sz w:val="22"/>
            <w:szCs w:val="22"/>
          </w:rPr>
          <w:delText xml:space="preserve"> </w:delText>
        </w:r>
        <w:r w:rsidR="009F1B36" w:rsidDel="003D6FC6">
          <w:rPr>
            <w:color w:val="282828"/>
            <w:spacing w:val="2"/>
            <w:sz w:val="22"/>
            <w:szCs w:val="22"/>
          </w:rPr>
          <w:delText>ou</w:delText>
        </w:r>
        <w:r w:rsidR="009F1B36" w:rsidDel="003D6FC6">
          <w:rPr>
            <w:color w:val="282828"/>
            <w:sz w:val="22"/>
            <w:szCs w:val="22"/>
          </w:rPr>
          <w:delText>r</w:delText>
        </w:r>
        <w:r w:rsidR="009F1B36" w:rsidDel="003D6FC6">
          <w:rPr>
            <w:color w:val="282828"/>
            <w:spacing w:val="3"/>
            <w:sz w:val="22"/>
            <w:szCs w:val="22"/>
          </w:rPr>
          <w:delText xml:space="preserve"> </w:delText>
        </w:r>
        <w:r w:rsidR="009F1B36" w:rsidDel="003D6FC6">
          <w:rPr>
            <w:color w:val="282828"/>
            <w:spacing w:val="2"/>
            <w:sz w:val="22"/>
            <w:szCs w:val="22"/>
          </w:rPr>
          <w:delText>h</w:delText>
        </w:r>
        <w:r w:rsidR="009F1B36" w:rsidDel="003D6FC6">
          <w:rPr>
            <w:color w:val="282828"/>
            <w:spacing w:val="-1"/>
            <w:sz w:val="22"/>
            <w:szCs w:val="22"/>
          </w:rPr>
          <w:delText>i</w:delText>
        </w:r>
        <w:r w:rsidR="009F1B36" w:rsidDel="003D6FC6">
          <w:rPr>
            <w:color w:val="282828"/>
            <w:spacing w:val="3"/>
            <w:sz w:val="22"/>
            <w:szCs w:val="22"/>
          </w:rPr>
          <w:delText>s</w:delText>
        </w:r>
        <w:r w:rsidR="009F1B36" w:rsidDel="003D6FC6">
          <w:rPr>
            <w:color w:val="282828"/>
            <w:spacing w:val="2"/>
            <w:sz w:val="22"/>
            <w:szCs w:val="22"/>
          </w:rPr>
          <w:delText>t</w:delText>
        </w:r>
        <w:r w:rsidR="009F1B36" w:rsidDel="003D6FC6">
          <w:rPr>
            <w:color w:val="282828"/>
            <w:spacing w:val="-1"/>
            <w:sz w:val="22"/>
            <w:szCs w:val="22"/>
          </w:rPr>
          <w:delText>o</w:delText>
        </w:r>
        <w:r w:rsidR="009F1B36" w:rsidDel="003D6FC6">
          <w:rPr>
            <w:color w:val="282828"/>
            <w:spacing w:val="4"/>
            <w:sz w:val="22"/>
            <w:szCs w:val="22"/>
          </w:rPr>
          <w:delText>r</w:delText>
        </w:r>
        <w:r w:rsidR="009F1B36" w:rsidDel="003D6FC6">
          <w:rPr>
            <w:color w:val="282828"/>
            <w:spacing w:val="2"/>
            <w:sz w:val="22"/>
            <w:szCs w:val="22"/>
          </w:rPr>
          <w:delText>i</w:delText>
        </w:r>
        <w:r w:rsidR="009F1B36" w:rsidDel="003D6FC6">
          <w:rPr>
            <w:color w:val="282828"/>
            <w:sz w:val="22"/>
            <w:szCs w:val="22"/>
          </w:rPr>
          <w:delText>c</w:delText>
        </w:r>
        <w:r w:rsidR="009F1B36" w:rsidDel="003D6FC6">
          <w:rPr>
            <w:color w:val="282828"/>
            <w:spacing w:val="10"/>
            <w:sz w:val="22"/>
            <w:szCs w:val="22"/>
          </w:rPr>
          <w:delText xml:space="preserve"> </w:delText>
        </w:r>
        <w:r w:rsidR="009F1B36" w:rsidDel="003D6FC6">
          <w:rPr>
            <w:color w:val="282828"/>
            <w:spacing w:val="3"/>
            <w:w w:val="103"/>
            <w:sz w:val="22"/>
            <w:szCs w:val="22"/>
          </w:rPr>
          <w:delText>s</w:delText>
        </w:r>
        <w:r w:rsidR="009F1B36" w:rsidDel="003D6FC6">
          <w:rPr>
            <w:color w:val="282828"/>
            <w:spacing w:val="4"/>
            <w:w w:val="103"/>
            <w:sz w:val="22"/>
            <w:szCs w:val="22"/>
          </w:rPr>
          <w:delText>m</w:delText>
        </w:r>
        <w:r w:rsidR="009F1B36" w:rsidDel="003D6FC6">
          <w:rPr>
            <w:color w:val="282828"/>
            <w:spacing w:val="3"/>
            <w:w w:val="103"/>
            <w:sz w:val="22"/>
            <w:szCs w:val="22"/>
          </w:rPr>
          <w:delText>a</w:delText>
        </w:r>
        <w:r w:rsidR="009F1B36" w:rsidDel="003D6FC6">
          <w:rPr>
            <w:color w:val="282828"/>
            <w:spacing w:val="-1"/>
            <w:w w:val="103"/>
            <w:sz w:val="22"/>
            <w:szCs w:val="22"/>
          </w:rPr>
          <w:delText>ll</w:delText>
        </w:r>
        <w:r w:rsidR="009F1B36" w:rsidDel="003D6FC6">
          <w:rPr>
            <w:color w:val="282828"/>
            <w:spacing w:val="4"/>
            <w:w w:val="103"/>
            <w:sz w:val="22"/>
            <w:szCs w:val="22"/>
          </w:rPr>
          <w:delText>-</w:delText>
        </w:r>
        <w:r w:rsidR="009F1B36" w:rsidDel="003D6FC6">
          <w:rPr>
            <w:color w:val="282828"/>
            <w:spacing w:val="2"/>
            <w:w w:val="103"/>
            <w:sz w:val="22"/>
            <w:szCs w:val="22"/>
          </w:rPr>
          <w:delText xml:space="preserve">town </w:delText>
        </w:r>
        <w:r w:rsidR="009F1B36" w:rsidDel="003D6FC6">
          <w:rPr>
            <w:color w:val="282828"/>
            <w:spacing w:val="3"/>
            <w:sz w:val="22"/>
            <w:szCs w:val="22"/>
          </w:rPr>
          <w:delText>c</w:delText>
        </w:r>
        <w:r w:rsidR="009F1B36" w:rsidDel="003D6FC6">
          <w:rPr>
            <w:color w:val="282828"/>
            <w:spacing w:val="2"/>
            <w:sz w:val="22"/>
            <w:szCs w:val="22"/>
          </w:rPr>
          <w:delText>h</w:delText>
        </w:r>
        <w:r w:rsidR="009F1B36" w:rsidDel="003D6FC6">
          <w:rPr>
            <w:color w:val="282828"/>
            <w:sz w:val="22"/>
            <w:szCs w:val="22"/>
          </w:rPr>
          <w:delText>a</w:delText>
        </w:r>
        <w:r w:rsidR="009F1B36" w:rsidDel="003D6FC6">
          <w:rPr>
            <w:color w:val="282828"/>
            <w:spacing w:val="1"/>
            <w:sz w:val="22"/>
            <w:szCs w:val="22"/>
          </w:rPr>
          <w:delText>r</w:delText>
        </w:r>
        <w:r w:rsidR="009F1B36" w:rsidDel="003D6FC6">
          <w:rPr>
            <w:color w:val="282828"/>
            <w:spacing w:val="3"/>
            <w:sz w:val="22"/>
            <w:szCs w:val="22"/>
          </w:rPr>
          <w:delText>ac</w:delText>
        </w:r>
        <w:r w:rsidR="009F1B36" w:rsidDel="003D6FC6">
          <w:rPr>
            <w:color w:val="282828"/>
            <w:spacing w:val="-1"/>
            <w:sz w:val="22"/>
            <w:szCs w:val="22"/>
          </w:rPr>
          <w:delText>t</w:delText>
        </w:r>
        <w:r w:rsidR="009F1B36" w:rsidDel="003D6FC6">
          <w:rPr>
            <w:color w:val="282828"/>
            <w:sz w:val="22"/>
            <w:szCs w:val="22"/>
          </w:rPr>
          <w:delText>e</w:delText>
        </w:r>
        <w:r w:rsidR="009F1B36" w:rsidDel="003D6FC6">
          <w:rPr>
            <w:color w:val="282828"/>
            <w:spacing w:val="4"/>
            <w:sz w:val="22"/>
            <w:szCs w:val="22"/>
          </w:rPr>
          <w:delText>r</w:delText>
        </w:r>
        <w:r w:rsidR="009F1B36" w:rsidDel="003D6FC6">
          <w:rPr>
            <w:color w:val="282828"/>
            <w:sz w:val="22"/>
            <w:szCs w:val="22"/>
          </w:rPr>
          <w:delText>;</w:delText>
        </w:r>
        <w:r w:rsidR="009F1B36" w:rsidDel="003D6FC6">
          <w:rPr>
            <w:color w:val="282828"/>
            <w:spacing w:val="37"/>
            <w:sz w:val="22"/>
            <w:szCs w:val="22"/>
          </w:rPr>
          <w:delText xml:space="preserve"> </w:delText>
        </w:r>
        <w:r w:rsidR="009F1B36" w:rsidDel="003D6FC6">
          <w:rPr>
            <w:color w:val="282828"/>
            <w:spacing w:val="3"/>
            <w:sz w:val="22"/>
            <w:szCs w:val="22"/>
          </w:rPr>
          <w:delText>a</w:delText>
        </w:r>
        <w:r w:rsidR="009F1B36" w:rsidDel="003D6FC6">
          <w:rPr>
            <w:color w:val="282828"/>
            <w:spacing w:val="2"/>
            <w:sz w:val="22"/>
            <w:szCs w:val="22"/>
          </w:rPr>
          <w:delText>n</w:delText>
        </w:r>
        <w:r w:rsidR="009F1B36" w:rsidDel="003D6FC6">
          <w:rPr>
            <w:color w:val="282828"/>
            <w:sz w:val="22"/>
            <w:szCs w:val="22"/>
          </w:rPr>
          <w:delText xml:space="preserve">d </w:delText>
        </w:r>
        <w:r w:rsidR="009F1B36" w:rsidDel="003D6FC6">
          <w:rPr>
            <w:color w:val="282828"/>
            <w:spacing w:val="40"/>
            <w:sz w:val="22"/>
            <w:szCs w:val="22"/>
          </w:rPr>
          <w:delText xml:space="preserve"> </w:delText>
        </w:r>
        <w:r w:rsidR="009F1B36" w:rsidDel="003D6FC6">
          <w:rPr>
            <w:color w:val="282828"/>
            <w:spacing w:val="3"/>
            <w:sz w:val="22"/>
            <w:szCs w:val="22"/>
          </w:rPr>
          <w:delText>a</w:delText>
        </w:r>
        <w:r w:rsidR="009F1B36" w:rsidDel="003D6FC6">
          <w:rPr>
            <w:color w:val="282828"/>
            <w:spacing w:val="2"/>
            <w:sz w:val="22"/>
            <w:szCs w:val="22"/>
          </w:rPr>
          <w:delText>d</w:delText>
        </w:r>
        <w:r w:rsidR="009F1B36" w:rsidDel="003D6FC6">
          <w:rPr>
            <w:color w:val="282828"/>
            <w:spacing w:val="-1"/>
            <w:sz w:val="22"/>
            <w:szCs w:val="22"/>
          </w:rPr>
          <w:delText>d</w:delText>
        </w:r>
        <w:r w:rsidR="009F1B36" w:rsidDel="003D6FC6">
          <w:rPr>
            <w:color w:val="282828"/>
            <w:spacing w:val="4"/>
            <w:sz w:val="22"/>
            <w:szCs w:val="22"/>
          </w:rPr>
          <w:delText>r</w:delText>
        </w:r>
        <w:r w:rsidR="009F1B36" w:rsidDel="003D6FC6">
          <w:rPr>
            <w:color w:val="282828"/>
            <w:sz w:val="22"/>
            <w:szCs w:val="22"/>
          </w:rPr>
          <w:delText>e</w:delText>
        </w:r>
        <w:r w:rsidR="009F1B36" w:rsidDel="003D6FC6">
          <w:rPr>
            <w:color w:val="282828"/>
            <w:spacing w:val="3"/>
            <w:sz w:val="22"/>
            <w:szCs w:val="22"/>
          </w:rPr>
          <w:delText>s</w:delText>
        </w:r>
        <w:r w:rsidR="009F1B36" w:rsidDel="003D6FC6">
          <w:rPr>
            <w:color w:val="282828"/>
            <w:sz w:val="22"/>
            <w:szCs w:val="22"/>
          </w:rPr>
          <w:delText xml:space="preserve">s </w:delText>
        </w:r>
        <w:r w:rsidR="009F1B36" w:rsidDel="003D6FC6">
          <w:rPr>
            <w:color w:val="282828"/>
            <w:spacing w:val="52"/>
            <w:sz w:val="22"/>
            <w:szCs w:val="22"/>
          </w:rPr>
          <w:delText xml:space="preserve"> </w:delText>
        </w:r>
        <w:r w:rsidR="009F1B36" w:rsidDel="003D6FC6">
          <w:rPr>
            <w:color w:val="282828"/>
            <w:spacing w:val="2"/>
            <w:sz w:val="22"/>
            <w:szCs w:val="22"/>
          </w:rPr>
          <w:delText>publi</w:delText>
        </w:r>
        <w:r w:rsidR="009F1B36" w:rsidDel="003D6FC6">
          <w:rPr>
            <w:color w:val="282828"/>
            <w:sz w:val="22"/>
            <w:szCs w:val="22"/>
          </w:rPr>
          <w:delText xml:space="preserve">c </w:delText>
        </w:r>
        <w:r w:rsidR="009F1B36" w:rsidDel="003D6FC6">
          <w:rPr>
            <w:color w:val="282828"/>
            <w:spacing w:val="48"/>
            <w:sz w:val="22"/>
            <w:szCs w:val="22"/>
          </w:rPr>
          <w:delText xml:space="preserve"> </w:delText>
        </w:r>
        <w:r w:rsidR="009F1B36" w:rsidDel="003D6FC6">
          <w:rPr>
            <w:color w:val="282828"/>
            <w:spacing w:val="3"/>
            <w:sz w:val="22"/>
            <w:szCs w:val="22"/>
          </w:rPr>
          <w:delText>c</w:delText>
        </w:r>
        <w:r w:rsidR="009F1B36" w:rsidDel="003D6FC6">
          <w:rPr>
            <w:color w:val="282828"/>
            <w:spacing w:val="2"/>
            <w:sz w:val="22"/>
            <w:szCs w:val="22"/>
          </w:rPr>
          <w:delText>on</w:delText>
        </w:r>
        <w:r w:rsidR="009F1B36" w:rsidDel="003D6FC6">
          <w:rPr>
            <w:color w:val="282828"/>
            <w:sz w:val="22"/>
            <w:szCs w:val="22"/>
          </w:rPr>
          <w:delText>ce</w:delText>
        </w:r>
        <w:r w:rsidR="009F1B36" w:rsidDel="003D6FC6">
          <w:rPr>
            <w:color w:val="282828"/>
            <w:spacing w:val="4"/>
            <w:sz w:val="22"/>
            <w:szCs w:val="22"/>
          </w:rPr>
          <w:delText>r</w:delText>
        </w:r>
        <w:r w:rsidR="009F1B36" w:rsidDel="003D6FC6">
          <w:rPr>
            <w:color w:val="282828"/>
            <w:spacing w:val="2"/>
            <w:sz w:val="22"/>
            <w:szCs w:val="22"/>
          </w:rPr>
          <w:delText>n</w:delText>
        </w:r>
        <w:r w:rsidR="009F1B36" w:rsidDel="003D6FC6">
          <w:rPr>
            <w:color w:val="282828"/>
            <w:sz w:val="22"/>
            <w:szCs w:val="22"/>
          </w:rPr>
          <w:delText xml:space="preserve">s   </w:delText>
        </w:r>
        <w:r w:rsidR="009F1B36" w:rsidDel="003D6FC6">
          <w:rPr>
            <w:color w:val="282828"/>
            <w:spacing w:val="2"/>
            <w:sz w:val="22"/>
            <w:szCs w:val="22"/>
          </w:rPr>
          <w:delText>an</w:delText>
        </w:r>
        <w:r w:rsidR="009F1B36" w:rsidDel="003D6FC6">
          <w:rPr>
            <w:color w:val="282828"/>
            <w:sz w:val="22"/>
            <w:szCs w:val="22"/>
          </w:rPr>
          <w:delText xml:space="preserve">d </w:delText>
        </w:r>
        <w:r w:rsidR="009F1B36" w:rsidDel="003D6FC6">
          <w:rPr>
            <w:color w:val="282828"/>
            <w:spacing w:val="42"/>
            <w:sz w:val="22"/>
            <w:szCs w:val="22"/>
          </w:rPr>
          <w:delText xml:space="preserve"> </w:delText>
        </w:r>
        <w:r w:rsidR="009F1B36" w:rsidDel="003D6FC6">
          <w:rPr>
            <w:color w:val="282828"/>
            <w:spacing w:val="2"/>
            <w:sz w:val="22"/>
            <w:szCs w:val="22"/>
          </w:rPr>
          <w:delText>opp</w:delText>
        </w:r>
        <w:r w:rsidR="009F1B36" w:rsidDel="003D6FC6">
          <w:rPr>
            <w:color w:val="282828"/>
            <w:spacing w:val="-1"/>
            <w:sz w:val="22"/>
            <w:szCs w:val="22"/>
          </w:rPr>
          <w:delText>o</w:delText>
        </w:r>
        <w:r w:rsidR="009F1B36" w:rsidDel="003D6FC6">
          <w:rPr>
            <w:color w:val="282828"/>
            <w:spacing w:val="4"/>
            <w:sz w:val="22"/>
            <w:szCs w:val="22"/>
          </w:rPr>
          <w:delText>r</w:delText>
        </w:r>
        <w:r w:rsidR="009F1B36" w:rsidDel="003D6FC6">
          <w:rPr>
            <w:color w:val="282828"/>
            <w:spacing w:val="2"/>
            <w:sz w:val="22"/>
            <w:szCs w:val="22"/>
          </w:rPr>
          <w:delText>tunit</w:delText>
        </w:r>
        <w:r w:rsidR="009F1B36" w:rsidDel="003D6FC6">
          <w:rPr>
            <w:color w:val="282828"/>
            <w:spacing w:val="-1"/>
            <w:sz w:val="22"/>
            <w:szCs w:val="22"/>
          </w:rPr>
          <w:delText>i</w:delText>
        </w:r>
        <w:r w:rsidR="009F1B36" w:rsidDel="003D6FC6">
          <w:rPr>
            <w:color w:val="282828"/>
            <w:spacing w:val="3"/>
            <w:sz w:val="22"/>
            <w:szCs w:val="22"/>
          </w:rPr>
          <w:delText>e</w:delText>
        </w:r>
        <w:r w:rsidR="009F1B36" w:rsidDel="003D6FC6">
          <w:rPr>
            <w:color w:val="282828"/>
            <w:sz w:val="22"/>
            <w:szCs w:val="22"/>
          </w:rPr>
          <w:delText xml:space="preserve">s  </w:delText>
        </w:r>
        <w:r w:rsidR="009F1B36" w:rsidDel="003D6FC6">
          <w:rPr>
            <w:color w:val="282828"/>
            <w:spacing w:val="12"/>
            <w:sz w:val="22"/>
            <w:szCs w:val="22"/>
          </w:rPr>
          <w:delText xml:space="preserve"> </w:delText>
        </w:r>
        <w:r w:rsidR="009F1B36" w:rsidDel="003D6FC6">
          <w:rPr>
            <w:color w:val="282828"/>
            <w:spacing w:val="-1"/>
            <w:sz w:val="22"/>
            <w:szCs w:val="22"/>
          </w:rPr>
          <w:delText>p</w:delText>
        </w:r>
        <w:r w:rsidR="009F1B36" w:rsidDel="003D6FC6">
          <w:rPr>
            <w:color w:val="282828"/>
            <w:spacing w:val="4"/>
            <w:sz w:val="22"/>
            <w:szCs w:val="22"/>
          </w:rPr>
          <w:delText>r</w:delText>
        </w:r>
        <w:r w:rsidR="009F1B36" w:rsidDel="003D6FC6">
          <w:rPr>
            <w:color w:val="282828"/>
            <w:spacing w:val="2"/>
            <w:sz w:val="22"/>
            <w:szCs w:val="22"/>
          </w:rPr>
          <w:delText>o</w:delText>
        </w:r>
        <w:r w:rsidR="009F1B36" w:rsidDel="003D6FC6">
          <w:rPr>
            <w:color w:val="282828"/>
            <w:spacing w:val="4"/>
            <w:sz w:val="22"/>
            <w:szCs w:val="22"/>
          </w:rPr>
          <w:delText>m</w:delText>
        </w:r>
        <w:r w:rsidR="009F1B36" w:rsidDel="003D6FC6">
          <w:rPr>
            <w:color w:val="282828"/>
            <w:spacing w:val="2"/>
            <w:sz w:val="22"/>
            <w:szCs w:val="22"/>
          </w:rPr>
          <w:delText>ptl</w:delText>
        </w:r>
        <w:r w:rsidR="009F1B36" w:rsidDel="003D6FC6">
          <w:rPr>
            <w:color w:val="282828"/>
            <w:sz w:val="22"/>
            <w:szCs w:val="22"/>
          </w:rPr>
          <w:delText xml:space="preserve">y   </w:delText>
        </w:r>
        <w:r w:rsidR="009F1B36" w:rsidDel="003D6FC6">
          <w:rPr>
            <w:color w:val="282828"/>
            <w:spacing w:val="3"/>
            <w:w w:val="103"/>
            <w:sz w:val="22"/>
            <w:szCs w:val="22"/>
          </w:rPr>
          <w:delText>a</w:delText>
        </w:r>
        <w:r w:rsidR="009F1B36" w:rsidDel="003D6FC6">
          <w:rPr>
            <w:color w:val="282828"/>
            <w:spacing w:val="2"/>
            <w:w w:val="103"/>
            <w:sz w:val="22"/>
            <w:szCs w:val="22"/>
          </w:rPr>
          <w:delText xml:space="preserve">nd </w:delText>
        </w:r>
        <w:r w:rsidR="009F1B36" w:rsidDel="003D6FC6">
          <w:rPr>
            <w:color w:val="282828"/>
            <w:w w:val="103"/>
            <w:sz w:val="22"/>
            <w:szCs w:val="22"/>
          </w:rPr>
          <w:delText>e</w:delText>
        </w:r>
        <w:r w:rsidR="009F1B36" w:rsidDel="003D6FC6">
          <w:rPr>
            <w:color w:val="282828"/>
            <w:spacing w:val="1"/>
            <w:w w:val="103"/>
            <w:sz w:val="22"/>
            <w:szCs w:val="22"/>
          </w:rPr>
          <w:delText>f</w:delText>
        </w:r>
        <w:r w:rsidR="009F1B36" w:rsidDel="003D6FC6">
          <w:rPr>
            <w:color w:val="282828"/>
            <w:spacing w:val="4"/>
            <w:w w:val="103"/>
            <w:sz w:val="22"/>
            <w:szCs w:val="22"/>
          </w:rPr>
          <w:delText>f</w:delText>
        </w:r>
        <w:r w:rsidR="009F1B36" w:rsidDel="003D6FC6">
          <w:rPr>
            <w:color w:val="282828"/>
            <w:w w:val="103"/>
            <w:sz w:val="22"/>
            <w:szCs w:val="22"/>
          </w:rPr>
          <w:delText>e</w:delText>
        </w:r>
        <w:r w:rsidR="009F1B36" w:rsidDel="003D6FC6">
          <w:rPr>
            <w:color w:val="282828"/>
            <w:spacing w:val="3"/>
            <w:w w:val="103"/>
            <w:sz w:val="22"/>
            <w:szCs w:val="22"/>
          </w:rPr>
          <w:delText>c</w:delText>
        </w:r>
        <w:r w:rsidR="009F1B36" w:rsidDel="003D6FC6">
          <w:rPr>
            <w:color w:val="282828"/>
            <w:spacing w:val="2"/>
            <w:w w:val="103"/>
            <w:sz w:val="22"/>
            <w:szCs w:val="22"/>
          </w:rPr>
          <w:delText>ti</w:delText>
        </w:r>
        <w:r w:rsidR="009F1B36" w:rsidDel="003D6FC6">
          <w:rPr>
            <w:color w:val="282828"/>
            <w:spacing w:val="-1"/>
            <w:w w:val="103"/>
            <w:sz w:val="22"/>
            <w:szCs w:val="22"/>
          </w:rPr>
          <w:delText>v</w:delText>
        </w:r>
        <w:r w:rsidR="009F1B36" w:rsidDel="003D6FC6">
          <w:rPr>
            <w:color w:val="282828"/>
            <w:spacing w:val="3"/>
            <w:w w:val="103"/>
            <w:sz w:val="22"/>
            <w:szCs w:val="22"/>
          </w:rPr>
          <w:delText>e</w:delText>
        </w:r>
        <w:r w:rsidR="009F1B36" w:rsidDel="003D6FC6">
          <w:rPr>
            <w:color w:val="282828"/>
            <w:spacing w:val="2"/>
            <w:w w:val="103"/>
            <w:sz w:val="22"/>
            <w:szCs w:val="22"/>
          </w:rPr>
          <w:delText>l</w:delText>
        </w:r>
        <w:r w:rsidR="009F1B36" w:rsidDel="003D6FC6">
          <w:rPr>
            <w:color w:val="282828"/>
            <w:spacing w:val="-1"/>
            <w:w w:val="103"/>
            <w:sz w:val="22"/>
            <w:szCs w:val="22"/>
          </w:rPr>
          <w:delText>y</w:delText>
        </w:r>
        <w:r w:rsidR="009F1B36" w:rsidDel="003D6FC6">
          <w:rPr>
            <w:color w:val="282828"/>
            <w:w w:val="103"/>
            <w:sz w:val="22"/>
            <w:szCs w:val="22"/>
          </w:rPr>
          <w:delText>.</w:delText>
        </w:r>
      </w:del>
      <w:commentRangeEnd w:id="17"/>
      <w:r w:rsidR="003D6FC6">
        <w:rPr>
          <w:rStyle w:val="CommentReference"/>
        </w:rPr>
        <w:commentReference w:id="17"/>
      </w:r>
    </w:p>
    <w:p w14:paraId="26188BF5" w14:textId="77777777" w:rsidR="00FF6354" w:rsidRDefault="00FF6354">
      <w:pPr>
        <w:spacing w:line="200" w:lineRule="exact"/>
      </w:pPr>
    </w:p>
    <w:p w14:paraId="16BDEF54" w14:textId="77777777" w:rsidR="00FF6354" w:rsidRDefault="00FF6354">
      <w:pPr>
        <w:spacing w:line="200" w:lineRule="exact"/>
      </w:pPr>
    </w:p>
    <w:p w14:paraId="0F931B45" w14:textId="77777777" w:rsidR="00FF6354" w:rsidRDefault="00FF6354">
      <w:pPr>
        <w:spacing w:line="200" w:lineRule="exact"/>
      </w:pPr>
    </w:p>
    <w:p w14:paraId="1989F0EC" w14:textId="77777777" w:rsidR="00FF6354" w:rsidRDefault="00FF6354">
      <w:pPr>
        <w:spacing w:line="200" w:lineRule="exact"/>
      </w:pPr>
    </w:p>
    <w:p w14:paraId="5BEC52D1" w14:textId="77777777" w:rsidR="00FF6354" w:rsidRDefault="00FF6354">
      <w:pPr>
        <w:spacing w:before="11" w:line="200" w:lineRule="exact"/>
      </w:pPr>
    </w:p>
    <w:p w14:paraId="143207E7" w14:textId="77777777" w:rsidR="00FF6354" w:rsidRDefault="009F1B36">
      <w:pPr>
        <w:spacing w:before="32" w:line="240" w:lineRule="exact"/>
        <w:ind w:left="3899" w:right="3569"/>
        <w:jc w:val="center"/>
        <w:rPr>
          <w:sz w:val="22"/>
          <w:szCs w:val="22"/>
        </w:rPr>
      </w:pPr>
      <w:proofErr w:type="gramStart"/>
      <w:r>
        <w:rPr>
          <w:b/>
          <w:color w:val="353535"/>
          <w:spacing w:val="-1"/>
          <w:position w:val="-1"/>
          <w:sz w:val="22"/>
          <w:szCs w:val="22"/>
        </w:rPr>
        <w:t>C</w:t>
      </w:r>
      <w:r>
        <w:rPr>
          <w:b/>
          <w:color w:val="353535"/>
          <w:spacing w:val="1"/>
          <w:position w:val="-1"/>
          <w:sz w:val="22"/>
          <w:szCs w:val="22"/>
        </w:rPr>
        <w:t>O</w:t>
      </w:r>
      <w:r>
        <w:rPr>
          <w:b/>
          <w:color w:val="353535"/>
          <w:spacing w:val="-1"/>
          <w:position w:val="-1"/>
          <w:sz w:val="22"/>
          <w:szCs w:val="22"/>
        </w:rPr>
        <w:t>D</w:t>
      </w:r>
      <w:r>
        <w:rPr>
          <w:b/>
          <w:color w:val="353535"/>
          <w:position w:val="-1"/>
          <w:sz w:val="22"/>
          <w:szCs w:val="22"/>
        </w:rPr>
        <w:t xml:space="preserve">E  </w:t>
      </w:r>
      <w:r>
        <w:rPr>
          <w:b/>
          <w:color w:val="353535"/>
          <w:spacing w:val="-1"/>
          <w:position w:val="-1"/>
          <w:sz w:val="22"/>
          <w:szCs w:val="22"/>
        </w:rPr>
        <w:t>O</w:t>
      </w:r>
      <w:r>
        <w:rPr>
          <w:b/>
          <w:color w:val="353535"/>
          <w:position w:val="-1"/>
          <w:sz w:val="22"/>
          <w:szCs w:val="22"/>
        </w:rPr>
        <w:t>F</w:t>
      </w:r>
      <w:proofErr w:type="gramEnd"/>
      <w:r>
        <w:rPr>
          <w:b/>
          <w:color w:val="353535"/>
          <w:spacing w:val="2"/>
          <w:position w:val="-1"/>
          <w:sz w:val="22"/>
          <w:szCs w:val="22"/>
        </w:rPr>
        <w:t xml:space="preserve"> </w:t>
      </w:r>
      <w:r>
        <w:rPr>
          <w:b/>
          <w:color w:val="353535"/>
          <w:spacing w:val="-1"/>
          <w:position w:val="-1"/>
          <w:sz w:val="22"/>
          <w:szCs w:val="22"/>
        </w:rPr>
        <w:t>ETH</w:t>
      </w:r>
      <w:r>
        <w:rPr>
          <w:b/>
          <w:color w:val="353535"/>
          <w:spacing w:val="1"/>
          <w:position w:val="-1"/>
          <w:sz w:val="22"/>
          <w:szCs w:val="22"/>
        </w:rPr>
        <w:t>I</w:t>
      </w:r>
      <w:r>
        <w:rPr>
          <w:b/>
          <w:color w:val="353535"/>
          <w:spacing w:val="-1"/>
          <w:position w:val="-1"/>
          <w:sz w:val="22"/>
          <w:szCs w:val="22"/>
        </w:rPr>
        <w:t>CS</w:t>
      </w:r>
    </w:p>
    <w:p w14:paraId="5E65D294" w14:textId="77777777" w:rsidR="00FF6354" w:rsidRDefault="00FF6354">
      <w:pPr>
        <w:spacing w:before="1" w:line="280" w:lineRule="exact"/>
        <w:rPr>
          <w:sz w:val="28"/>
          <w:szCs w:val="28"/>
        </w:rPr>
      </w:pPr>
    </w:p>
    <w:p w14:paraId="034C514F" w14:textId="77777777" w:rsidR="00FF6354" w:rsidRDefault="009F1B36">
      <w:pPr>
        <w:spacing w:before="32"/>
        <w:ind w:left="451" w:right="8163"/>
        <w:jc w:val="both"/>
        <w:rPr>
          <w:sz w:val="22"/>
          <w:szCs w:val="22"/>
        </w:rPr>
      </w:pPr>
      <w:r>
        <w:rPr>
          <w:color w:val="353535"/>
          <w:sz w:val="22"/>
          <w:szCs w:val="22"/>
        </w:rPr>
        <w:t>P</w:t>
      </w:r>
      <w:r>
        <w:rPr>
          <w:color w:val="353535"/>
          <w:spacing w:val="1"/>
          <w:sz w:val="22"/>
          <w:szCs w:val="22"/>
        </w:rPr>
        <w:t>r</w:t>
      </w:r>
      <w:r>
        <w:rPr>
          <w:color w:val="353535"/>
          <w:sz w:val="22"/>
          <w:szCs w:val="22"/>
        </w:rPr>
        <w:t>ea</w:t>
      </w:r>
      <w:r>
        <w:rPr>
          <w:color w:val="353535"/>
          <w:spacing w:val="-4"/>
          <w:sz w:val="22"/>
          <w:szCs w:val="22"/>
        </w:rPr>
        <w:t>m</w:t>
      </w:r>
      <w:r>
        <w:rPr>
          <w:color w:val="353535"/>
          <w:sz w:val="22"/>
          <w:szCs w:val="22"/>
        </w:rPr>
        <w:t>b</w:t>
      </w:r>
      <w:r>
        <w:rPr>
          <w:color w:val="353535"/>
          <w:spacing w:val="1"/>
          <w:sz w:val="22"/>
          <w:szCs w:val="22"/>
        </w:rPr>
        <w:t>l</w:t>
      </w:r>
      <w:r>
        <w:rPr>
          <w:color w:val="353535"/>
          <w:sz w:val="22"/>
          <w:szCs w:val="22"/>
        </w:rPr>
        <w:t>e</w:t>
      </w:r>
    </w:p>
    <w:p w14:paraId="21D7F980" w14:textId="77777777" w:rsidR="00FF6354" w:rsidRDefault="00FF6354">
      <w:pPr>
        <w:spacing w:before="6" w:line="100" w:lineRule="exact"/>
        <w:rPr>
          <w:sz w:val="11"/>
          <w:szCs w:val="11"/>
        </w:rPr>
      </w:pPr>
    </w:p>
    <w:p w14:paraId="758B6703" w14:textId="77777777" w:rsidR="00FF6354" w:rsidRDefault="00FF6354">
      <w:pPr>
        <w:spacing w:line="200" w:lineRule="exact"/>
      </w:pPr>
    </w:p>
    <w:p w14:paraId="7FFBC1D1" w14:textId="1003D09D" w:rsidR="00FF6354" w:rsidRDefault="009F1B36">
      <w:pPr>
        <w:spacing w:line="260" w:lineRule="auto"/>
        <w:ind w:left="451" w:right="78" w:firstLine="9"/>
        <w:jc w:val="both"/>
        <w:rPr>
          <w:sz w:val="22"/>
          <w:szCs w:val="22"/>
        </w:rPr>
      </w:pPr>
      <w:r>
        <w:rPr>
          <w:color w:val="353535"/>
          <w:spacing w:val="2"/>
          <w:sz w:val="22"/>
          <w:szCs w:val="22"/>
        </w:rPr>
        <w:t>T</w:t>
      </w:r>
      <w:r>
        <w:rPr>
          <w:color w:val="353535"/>
          <w:sz w:val="22"/>
          <w:szCs w:val="22"/>
        </w:rPr>
        <w:t>he c</w:t>
      </w:r>
      <w:r>
        <w:rPr>
          <w:color w:val="353535"/>
          <w:spacing w:val="-1"/>
          <w:sz w:val="22"/>
          <w:szCs w:val="22"/>
        </w:rPr>
        <w:t>i</w:t>
      </w:r>
      <w:r>
        <w:rPr>
          <w:color w:val="353535"/>
          <w:spacing w:val="1"/>
          <w:sz w:val="22"/>
          <w:szCs w:val="22"/>
        </w:rPr>
        <w:t>ti</w:t>
      </w:r>
      <w:r>
        <w:rPr>
          <w:color w:val="353535"/>
          <w:spacing w:val="-2"/>
          <w:sz w:val="22"/>
          <w:szCs w:val="22"/>
        </w:rPr>
        <w:t>z</w:t>
      </w:r>
      <w:r>
        <w:rPr>
          <w:color w:val="353535"/>
          <w:sz w:val="22"/>
          <w:szCs w:val="22"/>
        </w:rPr>
        <w:t>ens</w:t>
      </w:r>
      <w:r>
        <w:rPr>
          <w:color w:val="353535"/>
          <w:spacing w:val="3"/>
          <w:sz w:val="22"/>
          <w:szCs w:val="22"/>
        </w:rPr>
        <w:t xml:space="preserve"> </w:t>
      </w:r>
      <w:r>
        <w:rPr>
          <w:color w:val="353535"/>
          <w:sz w:val="22"/>
          <w:szCs w:val="22"/>
        </w:rPr>
        <w:t>of</w:t>
      </w:r>
      <w:r>
        <w:rPr>
          <w:color w:val="353535"/>
          <w:spacing w:val="3"/>
          <w:sz w:val="22"/>
          <w:szCs w:val="22"/>
        </w:rPr>
        <w:t xml:space="preserve"> </w:t>
      </w:r>
      <w:r>
        <w:rPr>
          <w:color w:val="353535"/>
          <w:spacing w:val="-1"/>
          <w:sz w:val="22"/>
          <w:szCs w:val="22"/>
        </w:rPr>
        <w:t>T</w:t>
      </w:r>
      <w:r>
        <w:rPr>
          <w:color w:val="353535"/>
          <w:sz w:val="22"/>
          <w:szCs w:val="22"/>
        </w:rPr>
        <w:t>o</w:t>
      </w:r>
      <w:r>
        <w:rPr>
          <w:color w:val="353535"/>
          <w:spacing w:val="-1"/>
          <w:sz w:val="22"/>
          <w:szCs w:val="22"/>
        </w:rPr>
        <w:t>w</w:t>
      </w:r>
      <w:r>
        <w:rPr>
          <w:color w:val="353535"/>
          <w:sz w:val="22"/>
          <w:szCs w:val="22"/>
        </w:rPr>
        <w:t>n</w:t>
      </w:r>
      <w:r>
        <w:rPr>
          <w:color w:val="353535"/>
          <w:spacing w:val="2"/>
          <w:sz w:val="22"/>
          <w:szCs w:val="22"/>
        </w:rPr>
        <w:t xml:space="preserve"> </w:t>
      </w:r>
      <w:r>
        <w:rPr>
          <w:color w:val="353535"/>
          <w:sz w:val="22"/>
          <w:szCs w:val="22"/>
        </w:rPr>
        <w:t>of</w:t>
      </w:r>
      <w:r>
        <w:rPr>
          <w:color w:val="353535"/>
          <w:spacing w:val="3"/>
          <w:sz w:val="22"/>
          <w:szCs w:val="22"/>
        </w:rPr>
        <w:t xml:space="preserve"> </w:t>
      </w:r>
      <w:r w:rsidR="000D3CAD">
        <w:rPr>
          <w:color w:val="353535"/>
          <w:sz w:val="22"/>
          <w:szCs w:val="22"/>
        </w:rPr>
        <w:t>Irvington</w:t>
      </w:r>
      <w:r>
        <w:rPr>
          <w:color w:val="353535"/>
          <w:sz w:val="22"/>
          <w:szCs w:val="22"/>
        </w:rPr>
        <w:t xml:space="preserve">, </w:t>
      </w:r>
      <w:r>
        <w:rPr>
          <w:color w:val="353535"/>
          <w:spacing w:val="1"/>
          <w:sz w:val="22"/>
          <w:szCs w:val="22"/>
        </w:rPr>
        <w:t>V</w:t>
      </w:r>
      <w:r>
        <w:rPr>
          <w:color w:val="353535"/>
          <w:spacing w:val="-1"/>
          <w:sz w:val="22"/>
          <w:szCs w:val="22"/>
        </w:rPr>
        <w:t>i</w:t>
      </w:r>
      <w:r>
        <w:rPr>
          <w:color w:val="353535"/>
          <w:spacing w:val="1"/>
          <w:sz w:val="22"/>
          <w:szCs w:val="22"/>
        </w:rPr>
        <w:t>r</w:t>
      </w:r>
      <w:r>
        <w:rPr>
          <w:color w:val="353535"/>
          <w:spacing w:val="-2"/>
          <w:sz w:val="22"/>
          <w:szCs w:val="22"/>
        </w:rPr>
        <w:t>g</w:t>
      </w:r>
      <w:r>
        <w:rPr>
          <w:color w:val="353535"/>
          <w:spacing w:val="1"/>
          <w:sz w:val="22"/>
          <w:szCs w:val="22"/>
        </w:rPr>
        <w:t>i</w:t>
      </w:r>
      <w:r>
        <w:rPr>
          <w:color w:val="353535"/>
          <w:sz w:val="22"/>
          <w:szCs w:val="22"/>
        </w:rPr>
        <w:t>n</w:t>
      </w:r>
      <w:r>
        <w:rPr>
          <w:color w:val="353535"/>
          <w:spacing w:val="1"/>
          <w:sz w:val="22"/>
          <w:szCs w:val="22"/>
        </w:rPr>
        <w:t>i</w:t>
      </w:r>
      <w:r>
        <w:rPr>
          <w:color w:val="353535"/>
          <w:spacing w:val="-2"/>
          <w:sz w:val="22"/>
          <w:szCs w:val="22"/>
        </w:rPr>
        <w:t>a</w:t>
      </w:r>
      <w:r>
        <w:rPr>
          <w:color w:val="353535"/>
          <w:sz w:val="22"/>
          <w:szCs w:val="22"/>
        </w:rPr>
        <w:t>,</w:t>
      </w:r>
      <w:r>
        <w:rPr>
          <w:color w:val="353535"/>
          <w:spacing w:val="2"/>
          <w:sz w:val="22"/>
          <w:szCs w:val="22"/>
        </w:rPr>
        <w:t xml:space="preserve"> </w:t>
      </w:r>
      <w:r>
        <w:rPr>
          <w:color w:val="353535"/>
          <w:sz w:val="22"/>
          <w:szCs w:val="22"/>
        </w:rPr>
        <w:t>a</w:t>
      </w:r>
      <w:r>
        <w:rPr>
          <w:color w:val="353535"/>
          <w:spacing w:val="1"/>
          <w:sz w:val="22"/>
          <w:szCs w:val="22"/>
        </w:rPr>
        <w:t>r</w:t>
      </w:r>
      <w:r>
        <w:rPr>
          <w:color w:val="353535"/>
          <w:sz w:val="22"/>
          <w:szCs w:val="22"/>
        </w:rPr>
        <w:t>e</w:t>
      </w:r>
      <w:r>
        <w:rPr>
          <w:color w:val="353535"/>
          <w:spacing w:val="3"/>
          <w:sz w:val="22"/>
          <w:szCs w:val="22"/>
        </w:rPr>
        <w:t xml:space="preserve"> </w:t>
      </w:r>
      <w:r>
        <w:rPr>
          <w:color w:val="353535"/>
          <w:spacing w:val="-2"/>
          <w:sz w:val="22"/>
          <w:szCs w:val="22"/>
        </w:rPr>
        <w:t>e</w:t>
      </w:r>
      <w:r>
        <w:rPr>
          <w:color w:val="353535"/>
          <w:sz w:val="22"/>
          <w:szCs w:val="22"/>
        </w:rPr>
        <w:t>n</w:t>
      </w:r>
      <w:r>
        <w:rPr>
          <w:color w:val="353535"/>
          <w:spacing w:val="-1"/>
          <w:sz w:val="22"/>
          <w:szCs w:val="22"/>
        </w:rPr>
        <w:t>t</w:t>
      </w:r>
      <w:r>
        <w:rPr>
          <w:color w:val="353535"/>
          <w:spacing w:val="1"/>
          <w:sz w:val="22"/>
          <w:szCs w:val="22"/>
        </w:rPr>
        <w:t>i</w:t>
      </w:r>
      <w:r>
        <w:rPr>
          <w:color w:val="353535"/>
          <w:spacing w:val="-1"/>
          <w:sz w:val="22"/>
          <w:szCs w:val="22"/>
        </w:rPr>
        <w:t>t</w:t>
      </w:r>
      <w:r>
        <w:rPr>
          <w:color w:val="353535"/>
          <w:spacing w:val="1"/>
          <w:sz w:val="22"/>
          <w:szCs w:val="22"/>
        </w:rPr>
        <w:t>l</w:t>
      </w:r>
      <w:r>
        <w:rPr>
          <w:color w:val="353535"/>
          <w:sz w:val="22"/>
          <w:szCs w:val="22"/>
        </w:rPr>
        <w:t xml:space="preserve">ed </w:t>
      </w:r>
      <w:r>
        <w:rPr>
          <w:color w:val="353535"/>
          <w:spacing w:val="1"/>
          <w:sz w:val="22"/>
          <w:szCs w:val="22"/>
        </w:rPr>
        <w:t>t</w:t>
      </w:r>
      <w:r>
        <w:rPr>
          <w:color w:val="353535"/>
          <w:sz w:val="22"/>
          <w:szCs w:val="22"/>
        </w:rPr>
        <w:t>o</w:t>
      </w:r>
      <w:r>
        <w:rPr>
          <w:color w:val="353535"/>
          <w:spacing w:val="2"/>
          <w:sz w:val="22"/>
          <w:szCs w:val="22"/>
        </w:rPr>
        <w:t xml:space="preserve"> </w:t>
      </w:r>
      <w:r>
        <w:rPr>
          <w:color w:val="353535"/>
          <w:sz w:val="22"/>
          <w:szCs w:val="22"/>
        </w:rPr>
        <w:t>h</w:t>
      </w:r>
      <w:r>
        <w:rPr>
          <w:color w:val="353535"/>
          <w:spacing w:val="-2"/>
          <w:sz w:val="22"/>
          <w:szCs w:val="22"/>
        </w:rPr>
        <w:t>av</w:t>
      </w:r>
      <w:r>
        <w:rPr>
          <w:color w:val="353535"/>
          <w:sz w:val="22"/>
          <w:szCs w:val="22"/>
        </w:rPr>
        <w:t>e</w:t>
      </w:r>
      <w:r>
        <w:rPr>
          <w:color w:val="353535"/>
          <w:spacing w:val="3"/>
          <w:sz w:val="22"/>
          <w:szCs w:val="22"/>
        </w:rPr>
        <w:t xml:space="preserve"> </w:t>
      </w:r>
      <w:r>
        <w:rPr>
          <w:color w:val="353535"/>
          <w:spacing w:val="1"/>
          <w:sz w:val="22"/>
          <w:szCs w:val="22"/>
        </w:rPr>
        <w:t>f</w:t>
      </w:r>
      <w:r>
        <w:rPr>
          <w:color w:val="353535"/>
          <w:sz w:val="22"/>
          <w:szCs w:val="22"/>
        </w:rPr>
        <w:t>a</w:t>
      </w:r>
      <w:r>
        <w:rPr>
          <w:color w:val="353535"/>
          <w:spacing w:val="1"/>
          <w:sz w:val="22"/>
          <w:szCs w:val="22"/>
        </w:rPr>
        <w:t>ir</w:t>
      </w:r>
      <w:r>
        <w:rPr>
          <w:color w:val="353535"/>
          <w:sz w:val="22"/>
          <w:szCs w:val="22"/>
        </w:rPr>
        <w:t>,</w:t>
      </w:r>
      <w:r>
        <w:rPr>
          <w:color w:val="353535"/>
          <w:spacing w:val="2"/>
          <w:sz w:val="22"/>
          <w:szCs w:val="22"/>
        </w:rPr>
        <w:t xml:space="preserve"> </w:t>
      </w:r>
      <w:r>
        <w:rPr>
          <w:color w:val="353535"/>
          <w:spacing w:val="-2"/>
          <w:sz w:val="22"/>
          <w:szCs w:val="22"/>
        </w:rPr>
        <w:t>e</w:t>
      </w:r>
      <w:r>
        <w:rPr>
          <w:color w:val="353535"/>
          <w:spacing w:val="1"/>
          <w:sz w:val="22"/>
          <w:szCs w:val="22"/>
        </w:rPr>
        <w:t>t</w:t>
      </w:r>
      <w:r>
        <w:rPr>
          <w:color w:val="353535"/>
          <w:sz w:val="22"/>
          <w:szCs w:val="22"/>
        </w:rPr>
        <w:t>h</w:t>
      </w:r>
      <w:r>
        <w:rPr>
          <w:color w:val="353535"/>
          <w:spacing w:val="-1"/>
          <w:sz w:val="22"/>
          <w:szCs w:val="22"/>
        </w:rPr>
        <w:t>i</w:t>
      </w:r>
      <w:r>
        <w:rPr>
          <w:color w:val="353535"/>
          <w:sz w:val="22"/>
          <w:szCs w:val="22"/>
        </w:rPr>
        <w:t>c</w:t>
      </w:r>
      <w:r>
        <w:rPr>
          <w:color w:val="353535"/>
          <w:spacing w:val="-2"/>
          <w:sz w:val="22"/>
          <w:szCs w:val="22"/>
        </w:rPr>
        <w:t>a</w:t>
      </w:r>
      <w:r>
        <w:rPr>
          <w:color w:val="353535"/>
          <w:sz w:val="22"/>
          <w:szCs w:val="22"/>
        </w:rPr>
        <w:t>l</w:t>
      </w:r>
      <w:r>
        <w:rPr>
          <w:color w:val="353535"/>
          <w:spacing w:val="3"/>
          <w:sz w:val="22"/>
          <w:szCs w:val="22"/>
        </w:rPr>
        <w:t xml:space="preserve"> </w:t>
      </w:r>
      <w:r>
        <w:rPr>
          <w:color w:val="353535"/>
          <w:sz w:val="22"/>
          <w:szCs w:val="22"/>
        </w:rPr>
        <w:t>and accou</w:t>
      </w:r>
      <w:r>
        <w:rPr>
          <w:color w:val="353535"/>
          <w:spacing w:val="-2"/>
          <w:sz w:val="22"/>
          <w:szCs w:val="22"/>
        </w:rPr>
        <w:t>n</w:t>
      </w:r>
      <w:r>
        <w:rPr>
          <w:color w:val="353535"/>
          <w:spacing w:val="1"/>
          <w:sz w:val="22"/>
          <w:szCs w:val="22"/>
        </w:rPr>
        <w:t>t</w:t>
      </w:r>
      <w:r>
        <w:rPr>
          <w:color w:val="353535"/>
          <w:sz w:val="22"/>
          <w:szCs w:val="22"/>
        </w:rPr>
        <w:t>a</w:t>
      </w:r>
      <w:r>
        <w:rPr>
          <w:color w:val="353535"/>
          <w:spacing w:val="-2"/>
          <w:sz w:val="22"/>
          <w:szCs w:val="22"/>
        </w:rPr>
        <w:t>b</w:t>
      </w:r>
      <w:r>
        <w:rPr>
          <w:color w:val="353535"/>
          <w:spacing w:val="1"/>
          <w:sz w:val="22"/>
          <w:szCs w:val="22"/>
        </w:rPr>
        <w:t>l</w:t>
      </w:r>
      <w:r>
        <w:rPr>
          <w:color w:val="353535"/>
          <w:sz w:val="22"/>
          <w:szCs w:val="22"/>
        </w:rPr>
        <w:t>e</w:t>
      </w:r>
      <w:r>
        <w:rPr>
          <w:color w:val="353535"/>
          <w:spacing w:val="4"/>
          <w:sz w:val="22"/>
          <w:szCs w:val="22"/>
        </w:rPr>
        <w:t xml:space="preserve"> </w:t>
      </w:r>
      <w:r>
        <w:rPr>
          <w:color w:val="353535"/>
          <w:spacing w:val="1"/>
          <w:sz w:val="22"/>
          <w:szCs w:val="22"/>
        </w:rPr>
        <w:t>l</w:t>
      </w:r>
      <w:r>
        <w:rPr>
          <w:color w:val="353535"/>
          <w:sz w:val="22"/>
          <w:szCs w:val="22"/>
        </w:rPr>
        <w:t>oc</w:t>
      </w:r>
      <w:r>
        <w:rPr>
          <w:color w:val="353535"/>
          <w:spacing w:val="-2"/>
          <w:sz w:val="22"/>
          <w:szCs w:val="22"/>
        </w:rPr>
        <w:t>a</w:t>
      </w:r>
      <w:r>
        <w:rPr>
          <w:color w:val="353535"/>
          <w:sz w:val="22"/>
          <w:szCs w:val="22"/>
        </w:rPr>
        <w:t>l</w:t>
      </w:r>
      <w:r>
        <w:rPr>
          <w:color w:val="353535"/>
          <w:spacing w:val="7"/>
          <w:sz w:val="22"/>
          <w:szCs w:val="22"/>
        </w:rPr>
        <w:t xml:space="preserve"> </w:t>
      </w:r>
      <w:r>
        <w:rPr>
          <w:color w:val="353535"/>
          <w:spacing w:val="-2"/>
          <w:sz w:val="22"/>
          <w:szCs w:val="22"/>
        </w:rPr>
        <w:t>g</w:t>
      </w:r>
      <w:r>
        <w:rPr>
          <w:color w:val="353535"/>
          <w:sz w:val="22"/>
          <w:szCs w:val="22"/>
        </w:rPr>
        <w:t>o</w:t>
      </w:r>
      <w:r>
        <w:rPr>
          <w:color w:val="353535"/>
          <w:spacing w:val="-2"/>
          <w:sz w:val="22"/>
          <w:szCs w:val="22"/>
        </w:rPr>
        <w:t>v</w:t>
      </w:r>
      <w:r>
        <w:rPr>
          <w:color w:val="353535"/>
          <w:sz w:val="22"/>
          <w:szCs w:val="22"/>
        </w:rPr>
        <w:t>e</w:t>
      </w:r>
      <w:r>
        <w:rPr>
          <w:color w:val="353535"/>
          <w:spacing w:val="1"/>
          <w:sz w:val="22"/>
          <w:szCs w:val="22"/>
        </w:rPr>
        <w:t>r</w:t>
      </w:r>
      <w:r>
        <w:rPr>
          <w:color w:val="353535"/>
          <w:sz w:val="22"/>
          <w:szCs w:val="22"/>
        </w:rPr>
        <w:t>n</w:t>
      </w:r>
      <w:r>
        <w:rPr>
          <w:color w:val="353535"/>
          <w:spacing w:val="-4"/>
          <w:sz w:val="22"/>
          <w:szCs w:val="22"/>
        </w:rPr>
        <w:t>m</w:t>
      </w:r>
      <w:r>
        <w:rPr>
          <w:color w:val="353535"/>
          <w:sz w:val="22"/>
          <w:szCs w:val="22"/>
        </w:rPr>
        <w:t>en</w:t>
      </w:r>
      <w:r>
        <w:rPr>
          <w:color w:val="353535"/>
          <w:spacing w:val="1"/>
          <w:sz w:val="22"/>
          <w:szCs w:val="22"/>
        </w:rPr>
        <w:t>t</w:t>
      </w:r>
      <w:r>
        <w:rPr>
          <w:color w:val="353535"/>
          <w:sz w:val="22"/>
          <w:szCs w:val="22"/>
        </w:rPr>
        <w:t>,</w:t>
      </w:r>
      <w:r>
        <w:rPr>
          <w:color w:val="353535"/>
          <w:spacing w:val="6"/>
          <w:sz w:val="22"/>
          <w:szCs w:val="22"/>
        </w:rPr>
        <w:t xml:space="preserve"> </w:t>
      </w:r>
      <w:r>
        <w:rPr>
          <w:color w:val="353535"/>
          <w:spacing w:val="-1"/>
          <w:sz w:val="22"/>
          <w:szCs w:val="22"/>
        </w:rPr>
        <w:t>w</w:t>
      </w:r>
      <w:r>
        <w:rPr>
          <w:color w:val="353535"/>
          <w:sz w:val="22"/>
          <w:szCs w:val="22"/>
        </w:rPr>
        <w:t>h</w:t>
      </w:r>
      <w:r>
        <w:rPr>
          <w:color w:val="353535"/>
          <w:spacing w:val="1"/>
          <w:sz w:val="22"/>
          <w:szCs w:val="22"/>
        </w:rPr>
        <w:t>i</w:t>
      </w:r>
      <w:r>
        <w:rPr>
          <w:color w:val="353535"/>
          <w:sz w:val="22"/>
          <w:szCs w:val="22"/>
        </w:rPr>
        <w:t>ch</w:t>
      </w:r>
      <w:r>
        <w:rPr>
          <w:color w:val="353535"/>
          <w:spacing w:val="6"/>
          <w:sz w:val="22"/>
          <w:szCs w:val="22"/>
        </w:rPr>
        <w:t xml:space="preserve"> </w:t>
      </w:r>
      <w:r>
        <w:rPr>
          <w:color w:val="353535"/>
          <w:sz w:val="22"/>
          <w:szCs w:val="22"/>
        </w:rPr>
        <w:t>has</w:t>
      </w:r>
      <w:r>
        <w:rPr>
          <w:color w:val="353535"/>
          <w:spacing w:val="7"/>
          <w:sz w:val="22"/>
          <w:szCs w:val="22"/>
        </w:rPr>
        <w:t xml:space="preserve"> </w:t>
      </w:r>
      <w:r>
        <w:rPr>
          <w:color w:val="353535"/>
          <w:sz w:val="22"/>
          <w:szCs w:val="22"/>
        </w:rPr>
        <w:t>e</w:t>
      </w:r>
      <w:r>
        <w:rPr>
          <w:color w:val="353535"/>
          <w:spacing w:val="-2"/>
          <w:sz w:val="22"/>
          <w:szCs w:val="22"/>
        </w:rPr>
        <w:t>a</w:t>
      </w:r>
      <w:r>
        <w:rPr>
          <w:color w:val="353535"/>
          <w:spacing w:val="1"/>
          <w:sz w:val="22"/>
          <w:szCs w:val="22"/>
        </w:rPr>
        <w:t>r</w:t>
      </w:r>
      <w:r>
        <w:rPr>
          <w:color w:val="353535"/>
          <w:sz w:val="22"/>
          <w:szCs w:val="22"/>
        </w:rPr>
        <w:t>ned</w:t>
      </w:r>
      <w:r>
        <w:rPr>
          <w:color w:val="353535"/>
          <w:spacing w:val="4"/>
          <w:sz w:val="22"/>
          <w:szCs w:val="22"/>
        </w:rPr>
        <w:t xml:space="preserve"> </w:t>
      </w:r>
      <w:r>
        <w:rPr>
          <w:color w:val="353535"/>
          <w:spacing w:val="-1"/>
          <w:sz w:val="22"/>
          <w:szCs w:val="22"/>
        </w:rPr>
        <w:t>t</w:t>
      </w:r>
      <w:r>
        <w:rPr>
          <w:color w:val="353535"/>
          <w:sz w:val="22"/>
          <w:szCs w:val="22"/>
        </w:rPr>
        <w:t>he</w:t>
      </w:r>
      <w:r>
        <w:rPr>
          <w:color w:val="353535"/>
          <w:spacing w:val="6"/>
          <w:sz w:val="22"/>
          <w:szCs w:val="22"/>
        </w:rPr>
        <w:t xml:space="preserve"> </w:t>
      </w:r>
      <w:r>
        <w:rPr>
          <w:color w:val="353535"/>
          <w:sz w:val="22"/>
          <w:szCs w:val="22"/>
        </w:rPr>
        <w:t>pub</w:t>
      </w:r>
      <w:r>
        <w:rPr>
          <w:color w:val="353535"/>
          <w:spacing w:val="-1"/>
          <w:sz w:val="22"/>
          <w:szCs w:val="22"/>
        </w:rPr>
        <w:t>l</w:t>
      </w:r>
      <w:r>
        <w:rPr>
          <w:color w:val="353535"/>
          <w:spacing w:val="1"/>
          <w:sz w:val="22"/>
          <w:szCs w:val="22"/>
        </w:rPr>
        <w:t>i</w:t>
      </w:r>
      <w:r>
        <w:rPr>
          <w:color w:val="353535"/>
          <w:sz w:val="22"/>
          <w:szCs w:val="22"/>
        </w:rPr>
        <w:t>c</w:t>
      </w:r>
      <w:r>
        <w:rPr>
          <w:color w:val="353535"/>
          <w:spacing w:val="-4"/>
          <w:sz w:val="22"/>
          <w:szCs w:val="22"/>
        </w:rPr>
        <w:t>'</w:t>
      </w:r>
      <w:r>
        <w:rPr>
          <w:color w:val="353535"/>
          <w:sz w:val="22"/>
          <w:szCs w:val="22"/>
        </w:rPr>
        <w:t>s</w:t>
      </w:r>
      <w:r>
        <w:rPr>
          <w:color w:val="353535"/>
          <w:spacing w:val="7"/>
          <w:sz w:val="22"/>
          <w:szCs w:val="22"/>
        </w:rPr>
        <w:t xml:space="preserve"> </w:t>
      </w:r>
      <w:r>
        <w:rPr>
          <w:color w:val="353535"/>
          <w:spacing w:val="1"/>
          <w:sz w:val="22"/>
          <w:szCs w:val="22"/>
        </w:rPr>
        <w:t>f</w:t>
      </w:r>
      <w:r>
        <w:rPr>
          <w:color w:val="353535"/>
          <w:sz w:val="22"/>
          <w:szCs w:val="22"/>
        </w:rPr>
        <w:t>u</w:t>
      </w:r>
      <w:r>
        <w:rPr>
          <w:color w:val="353535"/>
          <w:spacing w:val="1"/>
          <w:sz w:val="22"/>
          <w:szCs w:val="22"/>
        </w:rPr>
        <w:t>l</w:t>
      </w:r>
      <w:r>
        <w:rPr>
          <w:color w:val="353535"/>
          <w:sz w:val="22"/>
          <w:szCs w:val="22"/>
        </w:rPr>
        <w:t>l</w:t>
      </w:r>
      <w:r>
        <w:rPr>
          <w:color w:val="353535"/>
          <w:spacing w:val="7"/>
          <w:sz w:val="22"/>
          <w:szCs w:val="22"/>
        </w:rPr>
        <w:t xml:space="preserve"> </w:t>
      </w:r>
      <w:r>
        <w:rPr>
          <w:color w:val="353535"/>
          <w:sz w:val="22"/>
          <w:szCs w:val="22"/>
        </w:rPr>
        <w:t>c</w:t>
      </w:r>
      <w:r>
        <w:rPr>
          <w:color w:val="353535"/>
          <w:spacing w:val="-2"/>
          <w:sz w:val="22"/>
          <w:szCs w:val="22"/>
        </w:rPr>
        <w:t>o</w:t>
      </w:r>
      <w:r>
        <w:rPr>
          <w:color w:val="353535"/>
          <w:sz w:val="22"/>
          <w:szCs w:val="22"/>
        </w:rPr>
        <w:t>n</w:t>
      </w:r>
      <w:r>
        <w:rPr>
          <w:color w:val="353535"/>
          <w:spacing w:val="-2"/>
          <w:sz w:val="22"/>
          <w:szCs w:val="22"/>
        </w:rPr>
        <w:t>f</w:t>
      </w:r>
      <w:r>
        <w:rPr>
          <w:color w:val="353535"/>
          <w:spacing w:val="1"/>
          <w:sz w:val="22"/>
          <w:szCs w:val="22"/>
        </w:rPr>
        <w:t>i</w:t>
      </w:r>
      <w:r>
        <w:rPr>
          <w:color w:val="353535"/>
          <w:sz w:val="22"/>
          <w:szCs w:val="22"/>
        </w:rPr>
        <w:t>de</w:t>
      </w:r>
      <w:r>
        <w:rPr>
          <w:color w:val="353535"/>
          <w:spacing w:val="-2"/>
          <w:sz w:val="22"/>
          <w:szCs w:val="22"/>
        </w:rPr>
        <w:t>nc</w:t>
      </w:r>
      <w:r>
        <w:rPr>
          <w:color w:val="353535"/>
          <w:sz w:val="22"/>
          <w:szCs w:val="22"/>
        </w:rPr>
        <w:t>e</w:t>
      </w:r>
      <w:r>
        <w:rPr>
          <w:color w:val="353535"/>
          <w:spacing w:val="6"/>
          <w:sz w:val="22"/>
          <w:szCs w:val="22"/>
        </w:rPr>
        <w:t xml:space="preserve"> </w:t>
      </w:r>
      <w:r>
        <w:rPr>
          <w:color w:val="353535"/>
          <w:spacing w:val="1"/>
          <w:sz w:val="22"/>
          <w:szCs w:val="22"/>
        </w:rPr>
        <w:t>f</w:t>
      </w:r>
      <w:r>
        <w:rPr>
          <w:color w:val="353535"/>
          <w:sz w:val="22"/>
          <w:szCs w:val="22"/>
        </w:rPr>
        <w:t xml:space="preserve">or   </w:t>
      </w:r>
      <w:r>
        <w:rPr>
          <w:color w:val="353535"/>
          <w:spacing w:val="1"/>
          <w:sz w:val="22"/>
          <w:szCs w:val="22"/>
        </w:rPr>
        <w:t>i</w:t>
      </w:r>
      <w:r>
        <w:rPr>
          <w:color w:val="353535"/>
          <w:spacing w:val="-2"/>
          <w:sz w:val="22"/>
          <w:szCs w:val="22"/>
        </w:rPr>
        <w:t>n</w:t>
      </w:r>
      <w:r>
        <w:rPr>
          <w:color w:val="353535"/>
          <w:spacing w:val="1"/>
          <w:sz w:val="22"/>
          <w:szCs w:val="22"/>
        </w:rPr>
        <w:t>t</w:t>
      </w:r>
      <w:r>
        <w:rPr>
          <w:color w:val="353535"/>
          <w:sz w:val="22"/>
          <w:szCs w:val="22"/>
        </w:rPr>
        <w:t>e</w:t>
      </w:r>
      <w:r>
        <w:rPr>
          <w:color w:val="353535"/>
          <w:spacing w:val="-2"/>
          <w:sz w:val="22"/>
          <w:szCs w:val="22"/>
        </w:rPr>
        <w:t>g</w:t>
      </w:r>
      <w:r>
        <w:rPr>
          <w:color w:val="353535"/>
          <w:spacing w:val="1"/>
          <w:sz w:val="22"/>
          <w:szCs w:val="22"/>
        </w:rPr>
        <w:t>r</w:t>
      </w:r>
      <w:r>
        <w:rPr>
          <w:color w:val="353535"/>
          <w:spacing w:val="-1"/>
          <w:sz w:val="22"/>
          <w:szCs w:val="22"/>
        </w:rPr>
        <w:t>i</w:t>
      </w:r>
      <w:r>
        <w:rPr>
          <w:color w:val="353535"/>
          <w:spacing w:val="1"/>
          <w:sz w:val="22"/>
          <w:szCs w:val="22"/>
        </w:rPr>
        <w:t>t</w:t>
      </w:r>
      <w:r>
        <w:rPr>
          <w:color w:val="353535"/>
          <w:spacing w:val="-2"/>
          <w:sz w:val="22"/>
          <w:szCs w:val="22"/>
        </w:rPr>
        <w:t>y</w:t>
      </w:r>
      <w:r>
        <w:rPr>
          <w:color w:val="353535"/>
          <w:sz w:val="22"/>
          <w:szCs w:val="22"/>
        </w:rPr>
        <w:t xml:space="preserve">.  </w:t>
      </w:r>
      <w:r>
        <w:rPr>
          <w:color w:val="353535"/>
          <w:spacing w:val="2"/>
          <w:sz w:val="22"/>
          <w:szCs w:val="22"/>
        </w:rPr>
        <w:t xml:space="preserve"> </w:t>
      </w:r>
      <w:commentRangeStart w:id="26"/>
      <w:r w:rsidR="000D3CAD">
        <w:rPr>
          <w:color w:val="353535"/>
          <w:spacing w:val="2"/>
          <w:sz w:val="22"/>
          <w:szCs w:val="22"/>
        </w:rPr>
        <w:t>P</w:t>
      </w:r>
      <w:r>
        <w:rPr>
          <w:color w:val="353535"/>
          <w:sz w:val="22"/>
          <w:szCs w:val="22"/>
        </w:rPr>
        <w:t>ub</w:t>
      </w:r>
      <w:r>
        <w:rPr>
          <w:color w:val="353535"/>
          <w:spacing w:val="-1"/>
          <w:sz w:val="22"/>
          <w:szCs w:val="22"/>
        </w:rPr>
        <w:t>li</w:t>
      </w:r>
      <w:r>
        <w:rPr>
          <w:color w:val="353535"/>
          <w:sz w:val="22"/>
          <w:szCs w:val="22"/>
        </w:rPr>
        <w:t xml:space="preserve">c  </w:t>
      </w:r>
      <w:r>
        <w:rPr>
          <w:color w:val="353535"/>
          <w:spacing w:val="3"/>
          <w:sz w:val="22"/>
          <w:szCs w:val="22"/>
        </w:rPr>
        <w:t xml:space="preserve"> </w:t>
      </w:r>
      <w:r>
        <w:rPr>
          <w:color w:val="353535"/>
          <w:sz w:val="22"/>
          <w:szCs w:val="22"/>
        </w:rPr>
        <w:t>o</w:t>
      </w:r>
      <w:r>
        <w:rPr>
          <w:color w:val="353535"/>
          <w:spacing w:val="-2"/>
          <w:sz w:val="22"/>
          <w:szCs w:val="22"/>
        </w:rPr>
        <w:t>f</w:t>
      </w:r>
      <w:r>
        <w:rPr>
          <w:color w:val="353535"/>
          <w:spacing w:val="1"/>
          <w:sz w:val="22"/>
          <w:szCs w:val="22"/>
        </w:rPr>
        <w:t>f</w:t>
      </w:r>
      <w:r>
        <w:rPr>
          <w:color w:val="353535"/>
          <w:spacing w:val="-1"/>
          <w:sz w:val="22"/>
          <w:szCs w:val="22"/>
        </w:rPr>
        <w:t>i</w:t>
      </w:r>
      <w:r>
        <w:rPr>
          <w:color w:val="353535"/>
          <w:sz w:val="22"/>
          <w:szCs w:val="22"/>
        </w:rPr>
        <w:t>c</w:t>
      </w:r>
      <w:r>
        <w:rPr>
          <w:color w:val="353535"/>
          <w:spacing w:val="1"/>
          <w:sz w:val="22"/>
          <w:szCs w:val="22"/>
        </w:rPr>
        <w:t>i</w:t>
      </w:r>
      <w:r>
        <w:rPr>
          <w:color w:val="353535"/>
          <w:spacing w:val="-2"/>
          <w:sz w:val="22"/>
          <w:szCs w:val="22"/>
        </w:rPr>
        <w:t>a</w:t>
      </w:r>
      <w:r>
        <w:rPr>
          <w:color w:val="353535"/>
          <w:spacing w:val="1"/>
          <w:sz w:val="22"/>
          <w:szCs w:val="22"/>
        </w:rPr>
        <w:t>ls</w:t>
      </w:r>
      <w:commentRangeEnd w:id="26"/>
      <w:r w:rsidR="003D6FC6">
        <w:rPr>
          <w:rStyle w:val="CommentReference"/>
        </w:rPr>
        <w:commentReference w:id="26"/>
      </w:r>
      <w:r>
        <w:rPr>
          <w:color w:val="353535"/>
          <w:sz w:val="22"/>
          <w:szCs w:val="22"/>
        </w:rPr>
        <w:t xml:space="preserve">,  </w:t>
      </w:r>
      <w:r>
        <w:rPr>
          <w:color w:val="353535"/>
          <w:spacing w:val="1"/>
          <w:sz w:val="22"/>
          <w:szCs w:val="22"/>
        </w:rPr>
        <w:t xml:space="preserve"> </w:t>
      </w:r>
      <w:r>
        <w:rPr>
          <w:color w:val="353535"/>
          <w:sz w:val="22"/>
          <w:szCs w:val="22"/>
        </w:rPr>
        <w:t>b</w:t>
      </w:r>
      <w:r>
        <w:rPr>
          <w:color w:val="353535"/>
          <w:spacing w:val="-2"/>
          <w:sz w:val="22"/>
          <w:szCs w:val="22"/>
        </w:rPr>
        <w:t>o</w:t>
      </w:r>
      <w:r>
        <w:rPr>
          <w:color w:val="353535"/>
          <w:spacing w:val="1"/>
          <w:sz w:val="22"/>
          <w:szCs w:val="22"/>
        </w:rPr>
        <w:t>t</w:t>
      </w:r>
      <w:r>
        <w:rPr>
          <w:color w:val="353535"/>
          <w:sz w:val="22"/>
          <w:szCs w:val="22"/>
        </w:rPr>
        <w:t xml:space="preserve">h  </w:t>
      </w:r>
      <w:r>
        <w:rPr>
          <w:color w:val="353535"/>
          <w:spacing w:val="3"/>
          <w:sz w:val="22"/>
          <w:szCs w:val="22"/>
        </w:rPr>
        <w:t xml:space="preserve"> </w:t>
      </w:r>
      <w:r>
        <w:rPr>
          <w:color w:val="353535"/>
          <w:spacing w:val="-2"/>
          <w:sz w:val="22"/>
          <w:szCs w:val="22"/>
        </w:rPr>
        <w:t>e</w:t>
      </w:r>
      <w:r>
        <w:rPr>
          <w:color w:val="353535"/>
          <w:spacing w:val="1"/>
          <w:sz w:val="22"/>
          <w:szCs w:val="22"/>
        </w:rPr>
        <w:t>l</w:t>
      </w:r>
      <w:r>
        <w:rPr>
          <w:color w:val="353535"/>
          <w:spacing w:val="-2"/>
          <w:sz w:val="22"/>
          <w:szCs w:val="22"/>
        </w:rPr>
        <w:t>e</w:t>
      </w:r>
      <w:r>
        <w:rPr>
          <w:color w:val="353535"/>
          <w:sz w:val="22"/>
          <w:szCs w:val="22"/>
        </w:rPr>
        <w:t>c</w:t>
      </w:r>
      <w:r>
        <w:rPr>
          <w:color w:val="353535"/>
          <w:spacing w:val="1"/>
          <w:sz w:val="22"/>
          <w:szCs w:val="22"/>
        </w:rPr>
        <w:t>t</w:t>
      </w:r>
      <w:r>
        <w:rPr>
          <w:color w:val="353535"/>
          <w:spacing w:val="-2"/>
          <w:sz w:val="22"/>
          <w:szCs w:val="22"/>
        </w:rPr>
        <w:t>e</w:t>
      </w:r>
      <w:r>
        <w:rPr>
          <w:color w:val="353535"/>
          <w:sz w:val="22"/>
          <w:szCs w:val="22"/>
        </w:rPr>
        <w:t xml:space="preserve">d  </w:t>
      </w:r>
      <w:r>
        <w:rPr>
          <w:color w:val="353535"/>
          <w:spacing w:val="3"/>
          <w:sz w:val="22"/>
          <w:szCs w:val="22"/>
        </w:rPr>
        <w:t xml:space="preserve"> </w:t>
      </w:r>
      <w:r>
        <w:rPr>
          <w:color w:val="353535"/>
          <w:sz w:val="22"/>
          <w:szCs w:val="22"/>
        </w:rPr>
        <w:t>and   app</w:t>
      </w:r>
      <w:r>
        <w:rPr>
          <w:color w:val="353535"/>
          <w:spacing w:val="-2"/>
          <w:sz w:val="22"/>
          <w:szCs w:val="22"/>
        </w:rPr>
        <w:t>o</w:t>
      </w:r>
      <w:r>
        <w:rPr>
          <w:color w:val="353535"/>
          <w:spacing w:val="1"/>
          <w:sz w:val="22"/>
          <w:szCs w:val="22"/>
        </w:rPr>
        <w:t>i</w:t>
      </w:r>
      <w:r>
        <w:rPr>
          <w:color w:val="353535"/>
          <w:sz w:val="22"/>
          <w:szCs w:val="22"/>
        </w:rPr>
        <w:t>n</w:t>
      </w:r>
      <w:r>
        <w:rPr>
          <w:color w:val="353535"/>
          <w:spacing w:val="-1"/>
          <w:sz w:val="22"/>
          <w:szCs w:val="22"/>
        </w:rPr>
        <w:t>t</w:t>
      </w:r>
      <w:r>
        <w:rPr>
          <w:color w:val="353535"/>
          <w:sz w:val="22"/>
          <w:szCs w:val="22"/>
        </w:rPr>
        <w:t>e</w:t>
      </w:r>
      <w:r>
        <w:rPr>
          <w:color w:val="353535"/>
          <w:spacing w:val="-2"/>
          <w:sz w:val="22"/>
          <w:szCs w:val="22"/>
        </w:rPr>
        <w:t>d</w:t>
      </w:r>
      <w:r>
        <w:rPr>
          <w:color w:val="353535"/>
          <w:sz w:val="22"/>
          <w:szCs w:val="22"/>
        </w:rPr>
        <w:t xml:space="preserve">, </w:t>
      </w:r>
      <w:r w:rsidR="000D3CAD">
        <w:rPr>
          <w:color w:val="353535"/>
          <w:sz w:val="22"/>
          <w:szCs w:val="22"/>
        </w:rPr>
        <w:t xml:space="preserve">must </w:t>
      </w:r>
      <w:r>
        <w:rPr>
          <w:color w:val="353535"/>
          <w:sz w:val="22"/>
          <w:szCs w:val="22"/>
        </w:rPr>
        <w:t>co</w:t>
      </w:r>
      <w:r>
        <w:rPr>
          <w:color w:val="353535"/>
          <w:spacing w:val="-4"/>
          <w:sz w:val="22"/>
          <w:szCs w:val="22"/>
        </w:rPr>
        <w:t>m</w:t>
      </w:r>
      <w:r>
        <w:rPr>
          <w:color w:val="353535"/>
          <w:sz w:val="22"/>
          <w:szCs w:val="22"/>
        </w:rPr>
        <w:t>p</w:t>
      </w:r>
      <w:r>
        <w:rPr>
          <w:color w:val="353535"/>
          <w:spacing w:val="1"/>
          <w:sz w:val="22"/>
          <w:szCs w:val="22"/>
        </w:rPr>
        <w:t>l</w:t>
      </w:r>
      <w:r>
        <w:rPr>
          <w:color w:val="353535"/>
          <w:sz w:val="22"/>
          <w:szCs w:val="22"/>
        </w:rPr>
        <w:t xml:space="preserve">y  </w:t>
      </w:r>
      <w:r>
        <w:rPr>
          <w:color w:val="353535"/>
          <w:spacing w:val="-1"/>
          <w:sz w:val="22"/>
          <w:szCs w:val="22"/>
        </w:rPr>
        <w:t>w</w:t>
      </w:r>
      <w:r>
        <w:rPr>
          <w:color w:val="353535"/>
          <w:spacing w:val="1"/>
          <w:sz w:val="22"/>
          <w:szCs w:val="22"/>
        </w:rPr>
        <w:t>it</w:t>
      </w:r>
      <w:r>
        <w:rPr>
          <w:color w:val="353535"/>
          <w:sz w:val="22"/>
          <w:szCs w:val="22"/>
        </w:rPr>
        <w:t xml:space="preserve">h </w:t>
      </w:r>
      <w:r>
        <w:rPr>
          <w:color w:val="353535"/>
          <w:spacing w:val="2"/>
          <w:sz w:val="22"/>
          <w:szCs w:val="22"/>
        </w:rPr>
        <w:t xml:space="preserve"> </w:t>
      </w:r>
      <w:r>
        <w:rPr>
          <w:color w:val="353535"/>
          <w:spacing w:val="1"/>
          <w:sz w:val="22"/>
          <w:szCs w:val="22"/>
        </w:rPr>
        <w:t>t</w:t>
      </w:r>
      <w:r>
        <w:rPr>
          <w:color w:val="353535"/>
          <w:sz w:val="22"/>
          <w:szCs w:val="22"/>
        </w:rPr>
        <w:t xml:space="preserve">he </w:t>
      </w:r>
      <w:r>
        <w:rPr>
          <w:color w:val="353535"/>
          <w:spacing w:val="3"/>
          <w:sz w:val="22"/>
          <w:szCs w:val="22"/>
        </w:rPr>
        <w:t xml:space="preserve"> </w:t>
      </w:r>
      <w:r>
        <w:rPr>
          <w:color w:val="353535"/>
          <w:spacing w:val="-1"/>
          <w:sz w:val="22"/>
          <w:szCs w:val="22"/>
        </w:rPr>
        <w:t>l</w:t>
      </w:r>
      <w:r>
        <w:rPr>
          <w:color w:val="353535"/>
          <w:sz w:val="22"/>
          <w:szCs w:val="22"/>
        </w:rPr>
        <w:t>e</w:t>
      </w:r>
      <w:r>
        <w:rPr>
          <w:color w:val="353535"/>
          <w:spacing w:val="-1"/>
          <w:sz w:val="22"/>
          <w:szCs w:val="22"/>
        </w:rPr>
        <w:t>t</w:t>
      </w:r>
      <w:r>
        <w:rPr>
          <w:color w:val="353535"/>
          <w:spacing w:val="1"/>
          <w:sz w:val="22"/>
          <w:szCs w:val="22"/>
        </w:rPr>
        <w:t>t</w:t>
      </w:r>
      <w:r>
        <w:rPr>
          <w:color w:val="353535"/>
          <w:sz w:val="22"/>
          <w:szCs w:val="22"/>
        </w:rPr>
        <w:t xml:space="preserve">er </w:t>
      </w:r>
      <w:r>
        <w:rPr>
          <w:color w:val="353535"/>
          <w:spacing w:val="3"/>
          <w:sz w:val="22"/>
          <w:szCs w:val="22"/>
        </w:rPr>
        <w:t xml:space="preserve"> </w:t>
      </w:r>
      <w:r>
        <w:rPr>
          <w:color w:val="353535"/>
          <w:sz w:val="22"/>
          <w:szCs w:val="22"/>
        </w:rPr>
        <w:t>a</w:t>
      </w:r>
      <w:r>
        <w:rPr>
          <w:color w:val="353535"/>
          <w:spacing w:val="-2"/>
          <w:sz w:val="22"/>
          <w:szCs w:val="22"/>
        </w:rPr>
        <w:t>n</w:t>
      </w:r>
      <w:r>
        <w:rPr>
          <w:color w:val="353535"/>
          <w:sz w:val="22"/>
          <w:szCs w:val="22"/>
        </w:rPr>
        <w:t xml:space="preserve">d </w:t>
      </w:r>
      <w:r>
        <w:rPr>
          <w:color w:val="353535"/>
          <w:spacing w:val="2"/>
          <w:sz w:val="22"/>
          <w:szCs w:val="22"/>
        </w:rPr>
        <w:t xml:space="preserve"> </w:t>
      </w:r>
      <w:r>
        <w:rPr>
          <w:color w:val="353535"/>
          <w:spacing w:val="1"/>
          <w:sz w:val="22"/>
          <w:szCs w:val="22"/>
        </w:rPr>
        <w:t>s</w:t>
      </w:r>
      <w:r>
        <w:rPr>
          <w:color w:val="353535"/>
          <w:sz w:val="22"/>
          <w:szCs w:val="22"/>
        </w:rPr>
        <w:t>p</w:t>
      </w:r>
      <w:r>
        <w:rPr>
          <w:color w:val="353535"/>
          <w:spacing w:val="-1"/>
          <w:sz w:val="22"/>
          <w:szCs w:val="22"/>
        </w:rPr>
        <w:t>i</w:t>
      </w:r>
      <w:r>
        <w:rPr>
          <w:color w:val="353535"/>
          <w:spacing w:val="1"/>
          <w:sz w:val="22"/>
          <w:szCs w:val="22"/>
        </w:rPr>
        <w:t>r</w:t>
      </w:r>
      <w:r>
        <w:rPr>
          <w:color w:val="353535"/>
          <w:spacing w:val="-1"/>
          <w:sz w:val="22"/>
          <w:szCs w:val="22"/>
        </w:rPr>
        <w:t>i</w:t>
      </w:r>
      <w:r>
        <w:rPr>
          <w:color w:val="353535"/>
          <w:sz w:val="22"/>
          <w:szCs w:val="22"/>
        </w:rPr>
        <w:t xml:space="preserve">t </w:t>
      </w:r>
      <w:r>
        <w:rPr>
          <w:color w:val="353535"/>
          <w:spacing w:val="3"/>
          <w:sz w:val="22"/>
          <w:szCs w:val="22"/>
        </w:rPr>
        <w:t xml:space="preserve"> </w:t>
      </w:r>
      <w:r>
        <w:rPr>
          <w:color w:val="353535"/>
          <w:sz w:val="22"/>
          <w:szCs w:val="22"/>
        </w:rPr>
        <w:t xml:space="preserve">of </w:t>
      </w:r>
      <w:r>
        <w:rPr>
          <w:color w:val="353535"/>
          <w:spacing w:val="3"/>
          <w:sz w:val="22"/>
          <w:szCs w:val="22"/>
        </w:rPr>
        <w:t xml:space="preserve"> </w:t>
      </w:r>
      <w:r>
        <w:rPr>
          <w:color w:val="353535"/>
          <w:spacing w:val="-1"/>
          <w:sz w:val="22"/>
          <w:szCs w:val="22"/>
        </w:rPr>
        <w:t>t</w:t>
      </w:r>
      <w:r>
        <w:rPr>
          <w:color w:val="353535"/>
          <w:sz w:val="22"/>
          <w:szCs w:val="22"/>
        </w:rPr>
        <w:t xml:space="preserve">he </w:t>
      </w:r>
      <w:r>
        <w:rPr>
          <w:color w:val="353535"/>
          <w:spacing w:val="3"/>
          <w:sz w:val="22"/>
          <w:szCs w:val="22"/>
        </w:rPr>
        <w:t xml:space="preserve"> </w:t>
      </w:r>
      <w:r>
        <w:rPr>
          <w:color w:val="353535"/>
          <w:spacing w:val="1"/>
          <w:sz w:val="22"/>
          <w:szCs w:val="22"/>
        </w:rPr>
        <w:t>l</w:t>
      </w:r>
      <w:r>
        <w:rPr>
          <w:color w:val="353535"/>
          <w:sz w:val="22"/>
          <w:szCs w:val="22"/>
        </w:rPr>
        <w:t>a</w:t>
      </w:r>
      <w:r>
        <w:rPr>
          <w:color w:val="353535"/>
          <w:spacing w:val="-3"/>
          <w:sz w:val="22"/>
          <w:szCs w:val="22"/>
        </w:rPr>
        <w:t>w</w:t>
      </w:r>
      <w:r>
        <w:rPr>
          <w:color w:val="353535"/>
          <w:sz w:val="22"/>
          <w:szCs w:val="22"/>
        </w:rPr>
        <w:t xml:space="preserve">s </w:t>
      </w:r>
      <w:r>
        <w:rPr>
          <w:color w:val="353535"/>
          <w:spacing w:val="3"/>
          <w:sz w:val="22"/>
          <w:szCs w:val="22"/>
        </w:rPr>
        <w:t xml:space="preserve"> </w:t>
      </w:r>
      <w:r>
        <w:rPr>
          <w:color w:val="353535"/>
          <w:sz w:val="22"/>
          <w:szCs w:val="22"/>
        </w:rPr>
        <w:t xml:space="preserve">and </w:t>
      </w:r>
      <w:r>
        <w:rPr>
          <w:color w:val="353535"/>
          <w:spacing w:val="2"/>
          <w:sz w:val="22"/>
          <w:szCs w:val="22"/>
        </w:rPr>
        <w:t xml:space="preserve"> </w:t>
      </w:r>
      <w:r>
        <w:rPr>
          <w:color w:val="353535"/>
          <w:sz w:val="22"/>
          <w:szCs w:val="22"/>
        </w:rPr>
        <w:t>po</w:t>
      </w:r>
      <w:r>
        <w:rPr>
          <w:color w:val="353535"/>
          <w:spacing w:val="-1"/>
          <w:sz w:val="22"/>
          <w:szCs w:val="22"/>
        </w:rPr>
        <w:t>l</w:t>
      </w:r>
      <w:r>
        <w:rPr>
          <w:color w:val="353535"/>
          <w:spacing w:val="1"/>
          <w:sz w:val="22"/>
          <w:szCs w:val="22"/>
        </w:rPr>
        <w:t>i</w:t>
      </w:r>
      <w:r>
        <w:rPr>
          <w:color w:val="353535"/>
          <w:spacing w:val="-2"/>
          <w:sz w:val="22"/>
          <w:szCs w:val="22"/>
        </w:rPr>
        <w:t>c</w:t>
      </w:r>
      <w:r>
        <w:rPr>
          <w:color w:val="353535"/>
          <w:spacing w:val="1"/>
          <w:sz w:val="22"/>
          <w:szCs w:val="22"/>
        </w:rPr>
        <w:t>i</w:t>
      </w:r>
      <w:r>
        <w:rPr>
          <w:color w:val="353535"/>
          <w:sz w:val="22"/>
          <w:szCs w:val="22"/>
        </w:rPr>
        <w:t xml:space="preserve">es </w:t>
      </w:r>
      <w:r>
        <w:rPr>
          <w:color w:val="353535"/>
          <w:spacing w:val="3"/>
          <w:sz w:val="22"/>
          <w:szCs w:val="22"/>
        </w:rPr>
        <w:t xml:space="preserve"> </w:t>
      </w:r>
      <w:r>
        <w:rPr>
          <w:color w:val="353535"/>
          <w:spacing w:val="-2"/>
          <w:sz w:val="22"/>
          <w:szCs w:val="22"/>
        </w:rPr>
        <w:t>a</w:t>
      </w:r>
      <w:r>
        <w:rPr>
          <w:color w:val="353535"/>
          <w:spacing w:val="1"/>
          <w:sz w:val="22"/>
          <w:szCs w:val="22"/>
        </w:rPr>
        <w:t>ff</w:t>
      </w:r>
      <w:r>
        <w:rPr>
          <w:color w:val="353535"/>
          <w:spacing w:val="-2"/>
          <w:sz w:val="22"/>
          <w:szCs w:val="22"/>
        </w:rPr>
        <w:t>e</w:t>
      </w:r>
      <w:r>
        <w:rPr>
          <w:color w:val="353535"/>
          <w:sz w:val="22"/>
          <w:szCs w:val="22"/>
        </w:rPr>
        <w:t>c</w:t>
      </w:r>
      <w:r>
        <w:rPr>
          <w:color w:val="353535"/>
          <w:spacing w:val="-1"/>
          <w:sz w:val="22"/>
          <w:szCs w:val="22"/>
        </w:rPr>
        <w:t>t</w:t>
      </w:r>
      <w:r>
        <w:rPr>
          <w:color w:val="353535"/>
          <w:spacing w:val="1"/>
          <w:sz w:val="22"/>
          <w:szCs w:val="22"/>
        </w:rPr>
        <w:t>i</w:t>
      </w:r>
      <w:r>
        <w:rPr>
          <w:color w:val="353535"/>
          <w:sz w:val="22"/>
          <w:szCs w:val="22"/>
        </w:rPr>
        <w:t xml:space="preserve">ng  </w:t>
      </w:r>
      <w:r>
        <w:rPr>
          <w:color w:val="353535"/>
          <w:spacing w:val="1"/>
          <w:sz w:val="22"/>
          <w:szCs w:val="22"/>
        </w:rPr>
        <w:t>t</w:t>
      </w:r>
      <w:r>
        <w:rPr>
          <w:color w:val="353535"/>
          <w:sz w:val="22"/>
          <w:szCs w:val="22"/>
        </w:rPr>
        <w:t xml:space="preserve">he </w:t>
      </w:r>
      <w:r>
        <w:rPr>
          <w:color w:val="353535"/>
          <w:spacing w:val="3"/>
          <w:sz w:val="22"/>
          <w:szCs w:val="22"/>
        </w:rPr>
        <w:t xml:space="preserve"> </w:t>
      </w:r>
      <w:r>
        <w:rPr>
          <w:color w:val="353535"/>
          <w:sz w:val="22"/>
          <w:szCs w:val="22"/>
        </w:rPr>
        <w:t>ope</w:t>
      </w:r>
      <w:r>
        <w:rPr>
          <w:color w:val="353535"/>
          <w:spacing w:val="-2"/>
          <w:sz w:val="22"/>
          <w:szCs w:val="22"/>
        </w:rPr>
        <w:t>r</w:t>
      </w:r>
      <w:r>
        <w:rPr>
          <w:color w:val="353535"/>
          <w:sz w:val="22"/>
          <w:szCs w:val="22"/>
        </w:rPr>
        <w:t>a</w:t>
      </w:r>
      <w:r>
        <w:rPr>
          <w:color w:val="353535"/>
          <w:spacing w:val="-1"/>
          <w:sz w:val="22"/>
          <w:szCs w:val="22"/>
        </w:rPr>
        <w:t>t</w:t>
      </w:r>
      <w:r>
        <w:rPr>
          <w:color w:val="353535"/>
          <w:spacing w:val="1"/>
          <w:sz w:val="22"/>
          <w:szCs w:val="22"/>
        </w:rPr>
        <w:t>i</w:t>
      </w:r>
      <w:r>
        <w:rPr>
          <w:color w:val="353535"/>
          <w:sz w:val="22"/>
          <w:szCs w:val="22"/>
        </w:rPr>
        <w:t xml:space="preserve">ons  </w:t>
      </w:r>
      <w:r>
        <w:rPr>
          <w:color w:val="353535"/>
          <w:spacing w:val="13"/>
          <w:sz w:val="22"/>
          <w:szCs w:val="22"/>
        </w:rPr>
        <w:t xml:space="preserve"> </w:t>
      </w:r>
      <w:r>
        <w:rPr>
          <w:color w:val="353535"/>
          <w:spacing w:val="-2"/>
          <w:sz w:val="22"/>
          <w:szCs w:val="22"/>
        </w:rPr>
        <w:t>o</w:t>
      </w:r>
      <w:r>
        <w:rPr>
          <w:color w:val="353535"/>
          <w:sz w:val="22"/>
          <w:szCs w:val="22"/>
        </w:rPr>
        <w:t xml:space="preserve">f </w:t>
      </w:r>
      <w:r w:rsidR="000D3CAD">
        <w:rPr>
          <w:color w:val="353535"/>
          <w:spacing w:val="-2"/>
          <w:sz w:val="22"/>
          <w:szCs w:val="22"/>
        </w:rPr>
        <w:t>government</w:t>
      </w:r>
      <w:r w:rsidR="000D3CAD">
        <w:rPr>
          <w:color w:val="353535"/>
          <w:sz w:val="22"/>
          <w:szCs w:val="22"/>
        </w:rPr>
        <w:t>,</w:t>
      </w:r>
      <w:r>
        <w:rPr>
          <w:color w:val="353535"/>
          <w:spacing w:val="24"/>
          <w:sz w:val="22"/>
          <w:szCs w:val="22"/>
        </w:rPr>
        <w:t xml:space="preserve"> </w:t>
      </w:r>
      <w:r w:rsidR="000D3CAD">
        <w:rPr>
          <w:color w:val="353535"/>
          <w:spacing w:val="-1"/>
          <w:sz w:val="22"/>
          <w:szCs w:val="22"/>
        </w:rPr>
        <w:t>The</w:t>
      </w:r>
      <w:r>
        <w:rPr>
          <w:color w:val="353535"/>
          <w:spacing w:val="22"/>
          <w:sz w:val="22"/>
          <w:szCs w:val="22"/>
        </w:rPr>
        <w:t xml:space="preserve"> </w:t>
      </w:r>
      <w:r>
        <w:rPr>
          <w:color w:val="353535"/>
          <w:sz w:val="22"/>
          <w:szCs w:val="22"/>
        </w:rPr>
        <w:t>pu</w:t>
      </w:r>
      <w:r>
        <w:rPr>
          <w:color w:val="353535"/>
          <w:spacing w:val="-2"/>
          <w:sz w:val="22"/>
          <w:szCs w:val="22"/>
        </w:rPr>
        <w:t>b</w:t>
      </w:r>
      <w:r>
        <w:rPr>
          <w:color w:val="353535"/>
          <w:spacing w:val="1"/>
          <w:sz w:val="22"/>
          <w:szCs w:val="22"/>
        </w:rPr>
        <w:t>l</w:t>
      </w:r>
      <w:r>
        <w:rPr>
          <w:color w:val="353535"/>
          <w:spacing w:val="-1"/>
          <w:sz w:val="22"/>
          <w:szCs w:val="22"/>
        </w:rPr>
        <w:t>i</w:t>
      </w:r>
      <w:r>
        <w:rPr>
          <w:color w:val="353535"/>
          <w:sz w:val="22"/>
          <w:szCs w:val="22"/>
        </w:rPr>
        <w:t>c</w:t>
      </w:r>
      <w:r>
        <w:rPr>
          <w:color w:val="353535"/>
          <w:spacing w:val="24"/>
          <w:sz w:val="22"/>
          <w:szCs w:val="22"/>
        </w:rPr>
        <w:t xml:space="preserve"> </w:t>
      </w:r>
      <w:r>
        <w:rPr>
          <w:color w:val="353535"/>
          <w:spacing w:val="-2"/>
          <w:sz w:val="22"/>
          <w:szCs w:val="22"/>
        </w:rPr>
        <w:t>of</w:t>
      </w:r>
      <w:r>
        <w:rPr>
          <w:color w:val="353535"/>
          <w:spacing w:val="1"/>
          <w:sz w:val="22"/>
          <w:szCs w:val="22"/>
        </w:rPr>
        <w:t>fi</w:t>
      </w:r>
      <w:r>
        <w:rPr>
          <w:color w:val="353535"/>
          <w:spacing w:val="-2"/>
          <w:sz w:val="22"/>
          <w:szCs w:val="22"/>
        </w:rPr>
        <w:t>c</w:t>
      </w:r>
      <w:r>
        <w:rPr>
          <w:color w:val="353535"/>
          <w:spacing w:val="1"/>
          <w:sz w:val="22"/>
          <w:szCs w:val="22"/>
        </w:rPr>
        <w:t>i</w:t>
      </w:r>
      <w:r>
        <w:rPr>
          <w:color w:val="353535"/>
          <w:spacing w:val="-2"/>
          <w:sz w:val="22"/>
          <w:szCs w:val="22"/>
        </w:rPr>
        <w:t>a</w:t>
      </w:r>
      <w:r>
        <w:rPr>
          <w:color w:val="353535"/>
          <w:spacing w:val="1"/>
          <w:sz w:val="22"/>
          <w:szCs w:val="22"/>
        </w:rPr>
        <w:t>l</w:t>
      </w:r>
      <w:r>
        <w:rPr>
          <w:color w:val="353535"/>
          <w:sz w:val="22"/>
          <w:szCs w:val="22"/>
        </w:rPr>
        <w:t>s</w:t>
      </w:r>
      <w:r>
        <w:rPr>
          <w:color w:val="353535"/>
          <w:spacing w:val="24"/>
          <w:sz w:val="22"/>
          <w:szCs w:val="22"/>
        </w:rPr>
        <w:t xml:space="preserve"> </w:t>
      </w:r>
      <w:r w:rsidR="000D3CAD">
        <w:rPr>
          <w:color w:val="353535"/>
          <w:spacing w:val="24"/>
          <w:sz w:val="22"/>
          <w:szCs w:val="22"/>
        </w:rPr>
        <w:t xml:space="preserve">must </w:t>
      </w:r>
      <w:r>
        <w:rPr>
          <w:color w:val="353535"/>
          <w:spacing w:val="-3"/>
          <w:sz w:val="22"/>
          <w:szCs w:val="22"/>
        </w:rPr>
        <w:t>b</w:t>
      </w:r>
      <w:r>
        <w:rPr>
          <w:color w:val="353535"/>
          <w:sz w:val="22"/>
          <w:szCs w:val="22"/>
        </w:rPr>
        <w:t>e</w:t>
      </w:r>
      <w:r>
        <w:rPr>
          <w:color w:val="353535"/>
          <w:spacing w:val="21"/>
          <w:sz w:val="22"/>
          <w:szCs w:val="22"/>
        </w:rPr>
        <w:t xml:space="preserve"> </w:t>
      </w:r>
      <w:r>
        <w:rPr>
          <w:color w:val="353535"/>
          <w:spacing w:val="1"/>
          <w:sz w:val="22"/>
          <w:szCs w:val="22"/>
        </w:rPr>
        <w:t>i</w:t>
      </w:r>
      <w:r>
        <w:rPr>
          <w:color w:val="353535"/>
          <w:sz w:val="22"/>
          <w:szCs w:val="22"/>
        </w:rPr>
        <w:t>nde</w:t>
      </w:r>
      <w:r>
        <w:rPr>
          <w:color w:val="353535"/>
          <w:spacing w:val="-2"/>
          <w:sz w:val="22"/>
          <w:szCs w:val="22"/>
        </w:rPr>
        <w:t>p</w:t>
      </w:r>
      <w:r>
        <w:rPr>
          <w:color w:val="353535"/>
          <w:sz w:val="22"/>
          <w:szCs w:val="22"/>
        </w:rPr>
        <w:t>ende</w:t>
      </w:r>
      <w:r>
        <w:rPr>
          <w:color w:val="353535"/>
          <w:spacing w:val="-2"/>
          <w:sz w:val="22"/>
          <w:szCs w:val="22"/>
        </w:rPr>
        <w:t>n</w:t>
      </w:r>
      <w:r>
        <w:rPr>
          <w:color w:val="353535"/>
          <w:spacing w:val="1"/>
          <w:sz w:val="22"/>
          <w:szCs w:val="22"/>
        </w:rPr>
        <w:t>t</w:t>
      </w:r>
      <w:r>
        <w:rPr>
          <w:color w:val="353535"/>
          <w:sz w:val="22"/>
          <w:szCs w:val="22"/>
        </w:rPr>
        <w:t xml:space="preserve">,  </w:t>
      </w:r>
      <w:r>
        <w:rPr>
          <w:color w:val="353535"/>
          <w:spacing w:val="2"/>
          <w:sz w:val="22"/>
          <w:szCs w:val="22"/>
        </w:rPr>
        <w:t xml:space="preserve"> </w:t>
      </w:r>
      <w:r>
        <w:rPr>
          <w:color w:val="353535"/>
          <w:spacing w:val="-1"/>
          <w:sz w:val="22"/>
          <w:szCs w:val="22"/>
        </w:rPr>
        <w:t>i</w:t>
      </w:r>
      <w:r>
        <w:rPr>
          <w:color w:val="353535"/>
          <w:spacing w:val="-4"/>
          <w:sz w:val="22"/>
          <w:szCs w:val="22"/>
        </w:rPr>
        <w:t>m</w:t>
      </w:r>
      <w:r>
        <w:rPr>
          <w:color w:val="353535"/>
          <w:sz w:val="22"/>
          <w:szCs w:val="22"/>
        </w:rPr>
        <w:t>pa</w:t>
      </w:r>
      <w:r>
        <w:rPr>
          <w:color w:val="353535"/>
          <w:spacing w:val="1"/>
          <w:sz w:val="22"/>
          <w:szCs w:val="22"/>
        </w:rPr>
        <w:t>rti</w:t>
      </w:r>
      <w:r>
        <w:rPr>
          <w:color w:val="353535"/>
          <w:spacing w:val="-2"/>
          <w:sz w:val="22"/>
          <w:szCs w:val="22"/>
        </w:rPr>
        <w:t>a</w:t>
      </w:r>
      <w:r>
        <w:rPr>
          <w:color w:val="353535"/>
          <w:sz w:val="22"/>
          <w:szCs w:val="22"/>
        </w:rPr>
        <w:t xml:space="preserve">l  </w:t>
      </w:r>
      <w:r>
        <w:rPr>
          <w:color w:val="353535"/>
          <w:spacing w:val="5"/>
          <w:sz w:val="22"/>
          <w:szCs w:val="22"/>
        </w:rPr>
        <w:t xml:space="preserve"> </w:t>
      </w:r>
      <w:r>
        <w:rPr>
          <w:color w:val="353535"/>
          <w:spacing w:val="-2"/>
          <w:sz w:val="22"/>
          <w:szCs w:val="22"/>
        </w:rPr>
        <w:t>a</w:t>
      </w:r>
      <w:r>
        <w:rPr>
          <w:color w:val="353535"/>
          <w:sz w:val="22"/>
          <w:szCs w:val="22"/>
        </w:rPr>
        <w:t xml:space="preserve">nd  </w:t>
      </w:r>
      <w:r>
        <w:rPr>
          <w:color w:val="353535"/>
          <w:spacing w:val="2"/>
          <w:sz w:val="22"/>
          <w:szCs w:val="22"/>
        </w:rPr>
        <w:t xml:space="preserve"> </w:t>
      </w:r>
      <w:r>
        <w:rPr>
          <w:color w:val="353535"/>
          <w:spacing w:val="1"/>
          <w:sz w:val="22"/>
          <w:szCs w:val="22"/>
        </w:rPr>
        <w:t>f</w:t>
      </w:r>
      <w:r>
        <w:rPr>
          <w:color w:val="353535"/>
          <w:spacing w:val="-2"/>
          <w:sz w:val="22"/>
          <w:szCs w:val="22"/>
        </w:rPr>
        <w:t>a</w:t>
      </w:r>
      <w:r>
        <w:rPr>
          <w:color w:val="353535"/>
          <w:spacing w:val="1"/>
          <w:sz w:val="22"/>
          <w:szCs w:val="22"/>
        </w:rPr>
        <w:t>i</w:t>
      </w:r>
      <w:r>
        <w:rPr>
          <w:color w:val="353535"/>
          <w:sz w:val="22"/>
          <w:szCs w:val="22"/>
        </w:rPr>
        <w:t xml:space="preserve">r  </w:t>
      </w:r>
      <w:r>
        <w:rPr>
          <w:color w:val="353535"/>
          <w:spacing w:val="3"/>
          <w:sz w:val="22"/>
          <w:szCs w:val="22"/>
        </w:rPr>
        <w:t xml:space="preserve"> </w:t>
      </w:r>
      <w:r>
        <w:rPr>
          <w:color w:val="353535"/>
          <w:spacing w:val="1"/>
          <w:sz w:val="22"/>
          <w:szCs w:val="22"/>
        </w:rPr>
        <w:t>i</w:t>
      </w:r>
      <w:r>
        <w:rPr>
          <w:color w:val="353535"/>
          <w:sz w:val="22"/>
          <w:szCs w:val="22"/>
        </w:rPr>
        <w:t xml:space="preserve">n  </w:t>
      </w:r>
      <w:r>
        <w:rPr>
          <w:color w:val="353535"/>
          <w:spacing w:val="2"/>
          <w:sz w:val="22"/>
          <w:szCs w:val="22"/>
        </w:rPr>
        <w:t xml:space="preserve"> </w:t>
      </w:r>
      <w:r>
        <w:rPr>
          <w:color w:val="353535"/>
          <w:spacing w:val="-1"/>
          <w:sz w:val="22"/>
          <w:szCs w:val="22"/>
        </w:rPr>
        <w:t>t</w:t>
      </w:r>
      <w:r>
        <w:rPr>
          <w:color w:val="353535"/>
          <w:spacing w:val="-2"/>
          <w:sz w:val="22"/>
          <w:szCs w:val="22"/>
        </w:rPr>
        <w:t>h</w:t>
      </w:r>
      <w:r>
        <w:rPr>
          <w:color w:val="353535"/>
          <w:sz w:val="22"/>
          <w:szCs w:val="22"/>
        </w:rPr>
        <w:t>e</w:t>
      </w:r>
      <w:r>
        <w:rPr>
          <w:color w:val="353535"/>
          <w:spacing w:val="1"/>
          <w:sz w:val="22"/>
          <w:szCs w:val="22"/>
        </w:rPr>
        <w:t>i</w:t>
      </w:r>
      <w:r>
        <w:rPr>
          <w:color w:val="353535"/>
          <w:sz w:val="22"/>
          <w:szCs w:val="22"/>
        </w:rPr>
        <w:t xml:space="preserve">r   </w:t>
      </w:r>
      <w:r>
        <w:rPr>
          <w:color w:val="353535"/>
          <w:spacing w:val="1"/>
          <w:sz w:val="22"/>
          <w:szCs w:val="22"/>
        </w:rPr>
        <w:t>j</w:t>
      </w:r>
      <w:r>
        <w:rPr>
          <w:color w:val="353535"/>
          <w:sz w:val="22"/>
          <w:szCs w:val="22"/>
        </w:rPr>
        <w:t>ud</w:t>
      </w:r>
      <w:r>
        <w:rPr>
          <w:color w:val="353535"/>
          <w:spacing w:val="-2"/>
          <w:sz w:val="22"/>
          <w:szCs w:val="22"/>
        </w:rPr>
        <w:t>g</w:t>
      </w:r>
      <w:r>
        <w:rPr>
          <w:color w:val="353535"/>
          <w:spacing w:val="-4"/>
          <w:sz w:val="22"/>
          <w:szCs w:val="22"/>
        </w:rPr>
        <w:t>m</w:t>
      </w:r>
      <w:r>
        <w:rPr>
          <w:color w:val="353535"/>
          <w:sz w:val="22"/>
          <w:szCs w:val="22"/>
        </w:rPr>
        <w:t xml:space="preserve">ent  </w:t>
      </w:r>
      <w:r>
        <w:rPr>
          <w:color w:val="353535"/>
          <w:spacing w:val="5"/>
          <w:sz w:val="22"/>
          <w:szCs w:val="22"/>
        </w:rPr>
        <w:t xml:space="preserve"> </w:t>
      </w:r>
      <w:r>
        <w:rPr>
          <w:color w:val="353535"/>
          <w:sz w:val="22"/>
          <w:szCs w:val="22"/>
        </w:rPr>
        <w:t>and ac</w:t>
      </w:r>
      <w:r>
        <w:rPr>
          <w:color w:val="353535"/>
          <w:spacing w:val="-1"/>
          <w:sz w:val="22"/>
          <w:szCs w:val="22"/>
        </w:rPr>
        <w:t>t</w:t>
      </w:r>
      <w:r>
        <w:rPr>
          <w:color w:val="353535"/>
          <w:spacing w:val="1"/>
          <w:sz w:val="22"/>
          <w:szCs w:val="22"/>
        </w:rPr>
        <w:t>i</w:t>
      </w:r>
      <w:r>
        <w:rPr>
          <w:color w:val="353535"/>
          <w:sz w:val="22"/>
          <w:szCs w:val="22"/>
        </w:rPr>
        <w:t>on</w:t>
      </w:r>
      <w:r>
        <w:rPr>
          <w:color w:val="353535"/>
          <w:spacing w:val="-2"/>
          <w:sz w:val="22"/>
          <w:szCs w:val="22"/>
        </w:rPr>
        <w:t>s</w:t>
      </w:r>
      <w:r w:rsidR="000D3CAD">
        <w:rPr>
          <w:color w:val="353535"/>
          <w:spacing w:val="-2"/>
          <w:sz w:val="22"/>
          <w:szCs w:val="22"/>
        </w:rPr>
        <w:t>,</w:t>
      </w:r>
      <w:r>
        <w:rPr>
          <w:color w:val="353535"/>
          <w:spacing w:val="3"/>
          <w:sz w:val="22"/>
          <w:szCs w:val="22"/>
        </w:rPr>
        <w:t xml:space="preserve"> </w:t>
      </w:r>
      <w:r w:rsidR="000D3CAD">
        <w:rPr>
          <w:color w:val="353535"/>
          <w:spacing w:val="1"/>
          <w:sz w:val="22"/>
          <w:szCs w:val="22"/>
        </w:rPr>
        <w:t>The</w:t>
      </w:r>
      <w:r>
        <w:rPr>
          <w:color w:val="353535"/>
          <w:spacing w:val="3"/>
          <w:sz w:val="22"/>
          <w:szCs w:val="22"/>
        </w:rPr>
        <w:t xml:space="preserve"> </w:t>
      </w:r>
      <w:r>
        <w:rPr>
          <w:color w:val="353535"/>
          <w:spacing w:val="-2"/>
          <w:sz w:val="22"/>
          <w:szCs w:val="22"/>
        </w:rPr>
        <w:t>p</w:t>
      </w:r>
      <w:r>
        <w:rPr>
          <w:color w:val="353535"/>
          <w:sz w:val="22"/>
          <w:szCs w:val="22"/>
        </w:rPr>
        <w:t>ub</w:t>
      </w:r>
      <w:r>
        <w:rPr>
          <w:color w:val="353535"/>
          <w:spacing w:val="-1"/>
          <w:sz w:val="22"/>
          <w:szCs w:val="22"/>
        </w:rPr>
        <w:t>l</w:t>
      </w:r>
      <w:r>
        <w:rPr>
          <w:color w:val="353535"/>
          <w:spacing w:val="1"/>
          <w:sz w:val="22"/>
          <w:szCs w:val="22"/>
        </w:rPr>
        <w:t>i</w:t>
      </w:r>
      <w:r>
        <w:rPr>
          <w:color w:val="353535"/>
          <w:sz w:val="22"/>
          <w:szCs w:val="22"/>
        </w:rPr>
        <w:t>c</w:t>
      </w:r>
      <w:r>
        <w:rPr>
          <w:color w:val="353535"/>
          <w:spacing w:val="2"/>
          <w:sz w:val="22"/>
          <w:szCs w:val="22"/>
        </w:rPr>
        <w:t xml:space="preserve"> </w:t>
      </w:r>
      <w:r>
        <w:rPr>
          <w:color w:val="353535"/>
          <w:spacing w:val="-2"/>
          <w:sz w:val="22"/>
          <w:szCs w:val="22"/>
        </w:rPr>
        <w:t>o</w:t>
      </w:r>
      <w:r>
        <w:rPr>
          <w:color w:val="353535"/>
          <w:spacing w:val="1"/>
          <w:sz w:val="22"/>
          <w:szCs w:val="22"/>
        </w:rPr>
        <w:t>f</w:t>
      </w:r>
      <w:r>
        <w:rPr>
          <w:color w:val="353535"/>
          <w:spacing w:val="-2"/>
          <w:sz w:val="22"/>
          <w:szCs w:val="22"/>
        </w:rPr>
        <w:t>f</w:t>
      </w:r>
      <w:r>
        <w:rPr>
          <w:color w:val="353535"/>
          <w:spacing w:val="1"/>
          <w:sz w:val="22"/>
          <w:szCs w:val="22"/>
        </w:rPr>
        <w:t>i</w:t>
      </w:r>
      <w:r>
        <w:rPr>
          <w:color w:val="353535"/>
          <w:sz w:val="22"/>
          <w:szCs w:val="22"/>
        </w:rPr>
        <w:t xml:space="preserve">ce </w:t>
      </w:r>
      <w:r w:rsidR="000D3CAD">
        <w:rPr>
          <w:color w:val="353535"/>
          <w:sz w:val="22"/>
          <w:szCs w:val="22"/>
        </w:rPr>
        <w:t>is</w:t>
      </w:r>
      <w:r>
        <w:rPr>
          <w:color w:val="353535"/>
          <w:spacing w:val="2"/>
          <w:sz w:val="22"/>
          <w:szCs w:val="22"/>
        </w:rPr>
        <w:t xml:space="preserve"> </w:t>
      </w:r>
      <w:r>
        <w:rPr>
          <w:color w:val="353535"/>
          <w:sz w:val="22"/>
          <w:szCs w:val="22"/>
        </w:rPr>
        <w:t>u</w:t>
      </w:r>
      <w:r>
        <w:rPr>
          <w:color w:val="353535"/>
          <w:spacing w:val="1"/>
          <w:sz w:val="22"/>
          <w:szCs w:val="22"/>
        </w:rPr>
        <w:t>s</w:t>
      </w:r>
      <w:r>
        <w:rPr>
          <w:color w:val="353535"/>
          <w:sz w:val="22"/>
          <w:szCs w:val="22"/>
        </w:rPr>
        <w:t xml:space="preserve">ed </w:t>
      </w:r>
      <w:r>
        <w:rPr>
          <w:color w:val="353535"/>
          <w:spacing w:val="1"/>
          <w:sz w:val="22"/>
          <w:szCs w:val="22"/>
        </w:rPr>
        <w:t>f</w:t>
      </w:r>
      <w:r>
        <w:rPr>
          <w:color w:val="353535"/>
          <w:sz w:val="22"/>
          <w:szCs w:val="22"/>
        </w:rPr>
        <w:t xml:space="preserve">or </w:t>
      </w:r>
      <w:r>
        <w:rPr>
          <w:color w:val="353535"/>
          <w:spacing w:val="1"/>
          <w:sz w:val="22"/>
          <w:szCs w:val="22"/>
        </w:rPr>
        <w:t>t</w:t>
      </w:r>
      <w:r>
        <w:rPr>
          <w:color w:val="353535"/>
          <w:sz w:val="22"/>
          <w:szCs w:val="22"/>
        </w:rPr>
        <w:t>he</w:t>
      </w:r>
      <w:r>
        <w:rPr>
          <w:color w:val="353535"/>
          <w:spacing w:val="2"/>
          <w:sz w:val="22"/>
          <w:szCs w:val="22"/>
        </w:rPr>
        <w:t xml:space="preserve"> </w:t>
      </w:r>
      <w:r>
        <w:rPr>
          <w:color w:val="353535"/>
          <w:sz w:val="22"/>
          <w:szCs w:val="22"/>
        </w:rPr>
        <w:t>p</w:t>
      </w:r>
      <w:r>
        <w:rPr>
          <w:color w:val="353535"/>
          <w:spacing w:val="-2"/>
          <w:sz w:val="22"/>
          <w:szCs w:val="22"/>
        </w:rPr>
        <w:t>u</w:t>
      </w:r>
      <w:r>
        <w:rPr>
          <w:color w:val="353535"/>
          <w:sz w:val="22"/>
          <w:szCs w:val="22"/>
        </w:rPr>
        <w:t>b</w:t>
      </w:r>
      <w:r>
        <w:rPr>
          <w:color w:val="353535"/>
          <w:spacing w:val="-1"/>
          <w:sz w:val="22"/>
          <w:szCs w:val="22"/>
        </w:rPr>
        <w:t>l</w:t>
      </w:r>
      <w:r>
        <w:rPr>
          <w:color w:val="353535"/>
          <w:spacing w:val="1"/>
          <w:sz w:val="22"/>
          <w:szCs w:val="22"/>
        </w:rPr>
        <w:t>i</w:t>
      </w:r>
      <w:r>
        <w:rPr>
          <w:color w:val="353535"/>
          <w:sz w:val="22"/>
          <w:szCs w:val="22"/>
        </w:rPr>
        <w:t>c</w:t>
      </w:r>
      <w:r>
        <w:rPr>
          <w:color w:val="353535"/>
          <w:spacing w:val="2"/>
          <w:sz w:val="22"/>
          <w:szCs w:val="22"/>
        </w:rPr>
        <w:t xml:space="preserve"> </w:t>
      </w:r>
      <w:r>
        <w:rPr>
          <w:color w:val="353535"/>
          <w:spacing w:val="-2"/>
          <w:sz w:val="22"/>
          <w:szCs w:val="22"/>
        </w:rPr>
        <w:t>g</w:t>
      </w:r>
      <w:r>
        <w:rPr>
          <w:color w:val="353535"/>
          <w:sz w:val="22"/>
          <w:szCs w:val="22"/>
        </w:rPr>
        <w:t>ood,</w:t>
      </w:r>
      <w:r>
        <w:rPr>
          <w:color w:val="353535"/>
          <w:spacing w:val="2"/>
          <w:sz w:val="22"/>
          <w:szCs w:val="22"/>
        </w:rPr>
        <w:t xml:space="preserve"> </w:t>
      </w:r>
      <w:r>
        <w:rPr>
          <w:color w:val="353535"/>
          <w:sz w:val="22"/>
          <w:szCs w:val="22"/>
        </w:rPr>
        <w:t>not</w:t>
      </w:r>
      <w:r>
        <w:rPr>
          <w:color w:val="353535"/>
          <w:spacing w:val="1"/>
          <w:sz w:val="22"/>
          <w:szCs w:val="22"/>
        </w:rPr>
        <w:t xml:space="preserve"> f</w:t>
      </w:r>
      <w:r>
        <w:rPr>
          <w:color w:val="353535"/>
          <w:sz w:val="22"/>
          <w:szCs w:val="22"/>
        </w:rPr>
        <w:t>or</w:t>
      </w:r>
      <w:r>
        <w:rPr>
          <w:color w:val="353535"/>
          <w:spacing w:val="3"/>
          <w:sz w:val="22"/>
          <w:szCs w:val="22"/>
        </w:rPr>
        <w:t xml:space="preserve"> </w:t>
      </w:r>
      <w:r>
        <w:rPr>
          <w:color w:val="353535"/>
          <w:spacing w:val="-2"/>
          <w:sz w:val="22"/>
          <w:szCs w:val="22"/>
        </w:rPr>
        <w:t>p</w:t>
      </w:r>
      <w:r>
        <w:rPr>
          <w:color w:val="353535"/>
          <w:sz w:val="22"/>
          <w:szCs w:val="22"/>
        </w:rPr>
        <w:t>e</w:t>
      </w:r>
      <w:r>
        <w:rPr>
          <w:color w:val="353535"/>
          <w:spacing w:val="-2"/>
          <w:sz w:val="22"/>
          <w:szCs w:val="22"/>
        </w:rPr>
        <w:t>r</w:t>
      </w:r>
      <w:r>
        <w:rPr>
          <w:color w:val="353535"/>
          <w:spacing w:val="1"/>
          <w:sz w:val="22"/>
          <w:szCs w:val="22"/>
        </w:rPr>
        <w:t>s</w:t>
      </w:r>
      <w:r>
        <w:rPr>
          <w:color w:val="353535"/>
          <w:sz w:val="22"/>
          <w:szCs w:val="22"/>
        </w:rPr>
        <w:t>on</w:t>
      </w:r>
      <w:r>
        <w:rPr>
          <w:color w:val="353535"/>
          <w:spacing w:val="-2"/>
          <w:sz w:val="22"/>
          <w:szCs w:val="22"/>
        </w:rPr>
        <w:t>a</w:t>
      </w:r>
      <w:r>
        <w:rPr>
          <w:color w:val="353535"/>
          <w:sz w:val="22"/>
          <w:szCs w:val="22"/>
        </w:rPr>
        <w:t>l</w:t>
      </w:r>
      <w:r>
        <w:rPr>
          <w:color w:val="353535"/>
          <w:spacing w:val="3"/>
          <w:sz w:val="22"/>
          <w:szCs w:val="22"/>
        </w:rPr>
        <w:t xml:space="preserve"> </w:t>
      </w:r>
      <w:r>
        <w:rPr>
          <w:color w:val="353535"/>
          <w:spacing w:val="-2"/>
          <w:sz w:val="22"/>
          <w:szCs w:val="22"/>
        </w:rPr>
        <w:t>g</w:t>
      </w:r>
      <w:r>
        <w:rPr>
          <w:color w:val="353535"/>
          <w:sz w:val="22"/>
          <w:szCs w:val="22"/>
        </w:rPr>
        <w:t>a</w:t>
      </w:r>
      <w:r>
        <w:rPr>
          <w:color w:val="353535"/>
          <w:spacing w:val="-1"/>
          <w:sz w:val="22"/>
          <w:szCs w:val="22"/>
        </w:rPr>
        <w:t>i</w:t>
      </w:r>
      <w:r>
        <w:rPr>
          <w:color w:val="353535"/>
          <w:sz w:val="22"/>
          <w:szCs w:val="22"/>
        </w:rPr>
        <w:t>n;</w:t>
      </w:r>
      <w:r>
        <w:rPr>
          <w:color w:val="353535"/>
          <w:spacing w:val="3"/>
          <w:sz w:val="22"/>
          <w:szCs w:val="22"/>
        </w:rPr>
        <w:t xml:space="preserve"> </w:t>
      </w:r>
      <w:r>
        <w:rPr>
          <w:color w:val="353535"/>
          <w:sz w:val="22"/>
          <w:szCs w:val="22"/>
        </w:rPr>
        <w:t xml:space="preserve">and </w:t>
      </w:r>
      <w:r>
        <w:rPr>
          <w:color w:val="353535"/>
          <w:spacing w:val="1"/>
          <w:sz w:val="22"/>
          <w:szCs w:val="22"/>
        </w:rPr>
        <w:t>t</w:t>
      </w:r>
      <w:r>
        <w:rPr>
          <w:color w:val="353535"/>
          <w:sz w:val="22"/>
          <w:szCs w:val="22"/>
        </w:rPr>
        <w:t>h</w:t>
      </w:r>
      <w:r>
        <w:rPr>
          <w:color w:val="353535"/>
          <w:spacing w:val="-2"/>
          <w:sz w:val="22"/>
          <w:szCs w:val="22"/>
        </w:rPr>
        <w:t>a</w:t>
      </w:r>
      <w:r>
        <w:rPr>
          <w:color w:val="353535"/>
          <w:sz w:val="22"/>
          <w:szCs w:val="22"/>
        </w:rPr>
        <w:t>t</w:t>
      </w:r>
      <w:r>
        <w:rPr>
          <w:color w:val="353535"/>
          <w:spacing w:val="3"/>
          <w:sz w:val="22"/>
          <w:szCs w:val="22"/>
        </w:rPr>
        <w:t xml:space="preserve"> </w:t>
      </w:r>
      <w:r>
        <w:rPr>
          <w:color w:val="353535"/>
          <w:sz w:val="22"/>
          <w:szCs w:val="22"/>
        </w:rPr>
        <w:t>pu</w:t>
      </w:r>
      <w:r>
        <w:rPr>
          <w:color w:val="353535"/>
          <w:spacing w:val="-2"/>
          <w:sz w:val="22"/>
          <w:szCs w:val="22"/>
        </w:rPr>
        <w:t>b</w:t>
      </w:r>
      <w:r>
        <w:rPr>
          <w:color w:val="353535"/>
          <w:spacing w:val="1"/>
          <w:sz w:val="22"/>
          <w:szCs w:val="22"/>
        </w:rPr>
        <w:t>l</w:t>
      </w:r>
      <w:r>
        <w:rPr>
          <w:color w:val="353535"/>
          <w:spacing w:val="-1"/>
          <w:sz w:val="22"/>
          <w:szCs w:val="22"/>
        </w:rPr>
        <w:t>i</w:t>
      </w:r>
      <w:r>
        <w:rPr>
          <w:color w:val="353535"/>
          <w:sz w:val="22"/>
          <w:szCs w:val="22"/>
        </w:rPr>
        <w:t>c de</w:t>
      </w:r>
      <w:r>
        <w:rPr>
          <w:color w:val="353535"/>
          <w:spacing w:val="-1"/>
          <w:sz w:val="22"/>
          <w:szCs w:val="22"/>
        </w:rPr>
        <w:t>l</w:t>
      </w:r>
      <w:r>
        <w:rPr>
          <w:color w:val="353535"/>
          <w:spacing w:val="1"/>
          <w:sz w:val="22"/>
          <w:szCs w:val="22"/>
        </w:rPr>
        <w:t>i</w:t>
      </w:r>
      <w:r>
        <w:rPr>
          <w:color w:val="353535"/>
          <w:sz w:val="22"/>
          <w:szCs w:val="22"/>
        </w:rPr>
        <w:t>be</w:t>
      </w:r>
      <w:r>
        <w:rPr>
          <w:color w:val="353535"/>
          <w:spacing w:val="-2"/>
          <w:sz w:val="22"/>
          <w:szCs w:val="22"/>
        </w:rPr>
        <w:t>r</w:t>
      </w:r>
      <w:r>
        <w:rPr>
          <w:color w:val="353535"/>
          <w:sz w:val="22"/>
          <w:szCs w:val="22"/>
        </w:rPr>
        <w:t>a</w:t>
      </w:r>
      <w:r>
        <w:rPr>
          <w:color w:val="353535"/>
          <w:spacing w:val="-1"/>
          <w:sz w:val="22"/>
          <w:szCs w:val="22"/>
        </w:rPr>
        <w:t>t</w:t>
      </w:r>
      <w:r>
        <w:rPr>
          <w:color w:val="353535"/>
          <w:spacing w:val="1"/>
          <w:sz w:val="22"/>
          <w:szCs w:val="22"/>
        </w:rPr>
        <w:t>i</w:t>
      </w:r>
      <w:r>
        <w:rPr>
          <w:color w:val="353535"/>
          <w:sz w:val="22"/>
          <w:szCs w:val="22"/>
        </w:rPr>
        <w:t>o</w:t>
      </w:r>
      <w:r>
        <w:rPr>
          <w:color w:val="353535"/>
          <w:spacing w:val="-2"/>
          <w:sz w:val="22"/>
          <w:szCs w:val="22"/>
        </w:rPr>
        <w:t>n</w:t>
      </w:r>
      <w:r>
        <w:rPr>
          <w:color w:val="353535"/>
          <w:sz w:val="22"/>
          <w:szCs w:val="22"/>
        </w:rPr>
        <w:t>s</w:t>
      </w:r>
      <w:r>
        <w:rPr>
          <w:color w:val="353535"/>
          <w:spacing w:val="2"/>
          <w:sz w:val="22"/>
          <w:szCs w:val="22"/>
        </w:rPr>
        <w:t xml:space="preserve"> </w:t>
      </w:r>
      <w:r>
        <w:rPr>
          <w:color w:val="353535"/>
          <w:sz w:val="22"/>
          <w:szCs w:val="22"/>
        </w:rPr>
        <w:t>and</w:t>
      </w:r>
      <w:r>
        <w:rPr>
          <w:color w:val="353535"/>
          <w:spacing w:val="2"/>
          <w:sz w:val="22"/>
          <w:szCs w:val="22"/>
        </w:rPr>
        <w:t xml:space="preserve"> </w:t>
      </w:r>
      <w:r>
        <w:rPr>
          <w:color w:val="353535"/>
          <w:sz w:val="22"/>
          <w:szCs w:val="22"/>
        </w:rPr>
        <w:t>p</w:t>
      </w:r>
      <w:r>
        <w:rPr>
          <w:color w:val="353535"/>
          <w:spacing w:val="1"/>
          <w:sz w:val="22"/>
          <w:szCs w:val="22"/>
        </w:rPr>
        <w:t>r</w:t>
      </w:r>
      <w:r>
        <w:rPr>
          <w:color w:val="353535"/>
          <w:spacing w:val="-2"/>
          <w:sz w:val="22"/>
          <w:szCs w:val="22"/>
        </w:rPr>
        <w:t>o</w:t>
      </w:r>
      <w:r>
        <w:rPr>
          <w:color w:val="353535"/>
          <w:sz w:val="22"/>
          <w:szCs w:val="22"/>
        </w:rPr>
        <w:t>ce</w:t>
      </w:r>
      <w:r>
        <w:rPr>
          <w:color w:val="353535"/>
          <w:spacing w:val="-2"/>
          <w:sz w:val="22"/>
          <w:szCs w:val="22"/>
        </w:rPr>
        <w:t>s</w:t>
      </w:r>
      <w:r>
        <w:rPr>
          <w:color w:val="353535"/>
          <w:spacing w:val="1"/>
          <w:sz w:val="22"/>
          <w:szCs w:val="22"/>
        </w:rPr>
        <w:t>s</w:t>
      </w:r>
      <w:r>
        <w:rPr>
          <w:color w:val="353535"/>
          <w:spacing w:val="-2"/>
          <w:sz w:val="22"/>
          <w:szCs w:val="22"/>
        </w:rPr>
        <w:t>e</w:t>
      </w:r>
      <w:r>
        <w:rPr>
          <w:color w:val="353535"/>
          <w:sz w:val="22"/>
          <w:szCs w:val="22"/>
        </w:rPr>
        <w:t>s</w:t>
      </w:r>
      <w:r>
        <w:rPr>
          <w:color w:val="353535"/>
          <w:spacing w:val="2"/>
          <w:sz w:val="22"/>
          <w:szCs w:val="22"/>
        </w:rPr>
        <w:t xml:space="preserve"> </w:t>
      </w:r>
      <w:r w:rsidR="000D3CAD">
        <w:rPr>
          <w:color w:val="353535"/>
          <w:spacing w:val="2"/>
          <w:sz w:val="22"/>
          <w:szCs w:val="22"/>
        </w:rPr>
        <w:t xml:space="preserve">must </w:t>
      </w:r>
      <w:r>
        <w:rPr>
          <w:color w:val="353535"/>
          <w:sz w:val="22"/>
          <w:szCs w:val="22"/>
        </w:rPr>
        <w:t>be</w:t>
      </w:r>
      <w:r>
        <w:rPr>
          <w:color w:val="353535"/>
          <w:spacing w:val="2"/>
          <w:sz w:val="22"/>
          <w:szCs w:val="22"/>
        </w:rPr>
        <w:t xml:space="preserve"> </w:t>
      </w:r>
      <w:r>
        <w:rPr>
          <w:color w:val="353535"/>
          <w:sz w:val="22"/>
          <w:szCs w:val="22"/>
        </w:rPr>
        <w:t>condu</w:t>
      </w:r>
      <w:r>
        <w:rPr>
          <w:color w:val="353535"/>
          <w:spacing w:val="-2"/>
          <w:sz w:val="22"/>
          <w:szCs w:val="22"/>
        </w:rPr>
        <w:t>c</w:t>
      </w:r>
      <w:r>
        <w:rPr>
          <w:color w:val="353535"/>
          <w:spacing w:val="1"/>
          <w:sz w:val="22"/>
          <w:szCs w:val="22"/>
        </w:rPr>
        <w:t>t</w:t>
      </w:r>
      <w:r>
        <w:rPr>
          <w:color w:val="353535"/>
          <w:sz w:val="22"/>
          <w:szCs w:val="22"/>
        </w:rPr>
        <w:t>ed</w:t>
      </w:r>
      <w:r>
        <w:rPr>
          <w:color w:val="353535"/>
          <w:spacing w:val="2"/>
          <w:sz w:val="22"/>
          <w:szCs w:val="22"/>
        </w:rPr>
        <w:t xml:space="preserve"> </w:t>
      </w:r>
      <w:r>
        <w:rPr>
          <w:color w:val="353535"/>
          <w:sz w:val="22"/>
          <w:szCs w:val="22"/>
        </w:rPr>
        <w:t>o</w:t>
      </w:r>
      <w:r>
        <w:rPr>
          <w:color w:val="353535"/>
          <w:spacing w:val="-2"/>
          <w:sz w:val="22"/>
          <w:szCs w:val="22"/>
        </w:rPr>
        <w:t>p</w:t>
      </w:r>
      <w:r>
        <w:rPr>
          <w:color w:val="353535"/>
          <w:sz w:val="22"/>
          <w:szCs w:val="22"/>
        </w:rPr>
        <w:t>en</w:t>
      </w:r>
      <w:r>
        <w:rPr>
          <w:color w:val="353535"/>
          <w:spacing w:val="1"/>
          <w:sz w:val="22"/>
          <w:szCs w:val="22"/>
        </w:rPr>
        <w:t>l</w:t>
      </w:r>
      <w:r>
        <w:rPr>
          <w:color w:val="353535"/>
          <w:spacing w:val="-2"/>
          <w:sz w:val="22"/>
          <w:szCs w:val="22"/>
        </w:rPr>
        <w:t>y</w:t>
      </w:r>
      <w:r>
        <w:rPr>
          <w:color w:val="353535"/>
          <w:sz w:val="22"/>
          <w:szCs w:val="22"/>
        </w:rPr>
        <w:t>,</w:t>
      </w:r>
      <w:r>
        <w:rPr>
          <w:color w:val="353535"/>
          <w:spacing w:val="2"/>
          <w:sz w:val="22"/>
          <w:szCs w:val="22"/>
        </w:rPr>
        <w:t xml:space="preserve"> </w:t>
      </w:r>
      <w:r>
        <w:rPr>
          <w:color w:val="353535"/>
          <w:sz w:val="22"/>
          <w:szCs w:val="22"/>
        </w:rPr>
        <w:t>u</w:t>
      </w:r>
      <w:r>
        <w:rPr>
          <w:color w:val="353535"/>
          <w:spacing w:val="-2"/>
          <w:sz w:val="22"/>
          <w:szCs w:val="22"/>
        </w:rPr>
        <w:t>n</w:t>
      </w:r>
      <w:r>
        <w:rPr>
          <w:color w:val="353535"/>
          <w:spacing w:val="1"/>
          <w:sz w:val="22"/>
          <w:szCs w:val="22"/>
        </w:rPr>
        <w:t>l</w:t>
      </w:r>
      <w:r>
        <w:rPr>
          <w:color w:val="353535"/>
          <w:sz w:val="22"/>
          <w:szCs w:val="22"/>
        </w:rPr>
        <w:t>e</w:t>
      </w:r>
      <w:r>
        <w:rPr>
          <w:color w:val="353535"/>
          <w:spacing w:val="1"/>
          <w:sz w:val="22"/>
          <w:szCs w:val="22"/>
        </w:rPr>
        <w:t>s</w:t>
      </w:r>
      <w:r>
        <w:rPr>
          <w:color w:val="353535"/>
          <w:sz w:val="22"/>
          <w:szCs w:val="22"/>
        </w:rPr>
        <w:t xml:space="preserve">s </w:t>
      </w:r>
      <w:r>
        <w:rPr>
          <w:color w:val="353535"/>
          <w:spacing w:val="1"/>
          <w:sz w:val="22"/>
          <w:szCs w:val="22"/>
        </w:rPr>
        <w:t>l</w:t>
      </w:r>
      <w:r>
        <w:rPr>
          <w:color w:val="353535"/>
          <w:sz w:val="22"/>
          <w:szCs w:val="22"/>
        </w:rPr>
        <w:t>e</w:t>
      </w:r>
      <w:r>
        <w:rPr>
          <w:color w:val="353535"/>
          <w:spacing w:val="-2"/>
          <w:sz w:val="22"/>
          <w:szCs w:val="22"/>
        </w:rPr>
        <w:t>g</w:t>
      </w:r>
      <w:r>
        <w:rPr>
          <w:color w:val="353535"/>
          <w:sz w:val="22"/>
          <w:szCs w:val="22"/>
        </w:rPr>
        <w:t>a</w:t>
      </w:r>
      <w:r>
        <w:rPr>
          <w:color w:val="353535"/>
          <w:spacing w:val="-1"/>
          <w:sz w:val="22"/>
          <w:szCs w:val="22"/>
        </w:rPr>
        <w:t>l</w:t>
      </w:r>
      <w:r>
        <w:rPr>
          <w:color w:val="353535"/>
          <w:spacing w:val="1"/>
          <w:sz w:val="22"/>
          <w:szCs w:val="22"/>
        </w:rPr>
        <w:t>l</w:t>
      </w:r>
      <w:r>
        <w:rPr>
          <w:color w:val="353535"/>
          <w:sz w:val="22"/>
          <w:szCs w:val="22"/>
        </w:rPr>
        <w:t>y con</w:t>
      </w:r>
      <w:r>
        <w:rPr>
          <w:color w:val="353535"/>
          <w:spacing w:val="1"/>
          <w:sz w:val="22"/>
          <w:szCs w:val="22"/>
        </w:rPr>
        <w:t>fi</w:t>
      </w:r>
      <w:r>
        <w:rPr>
          <w:color w:val="353535"/>
          <w:spacing w:val="-2"/>
          <w:sz w:val="22"/>
          <w:szCs w:val="22"/>
        </w:rPr>
        <w:t>d</w:t>
      </w:r>
      <w:r>
        <w:rPr>
          <w:color w:val="353535"/>
          <w:sz w:val="22"/>
          <w:szCs w:val="22"/>
        </w:rPr>
        <w:t>en</w:t>
      </w:r>
      <w:r>
        <w:rPr>
          <w:color w:val="353535"/>
          <w:spacing w:val="-1"/>
          <w:sz w:val="22"/>
          <w:szCs w:val="22"/>
        </w:rPr>
        <w:t>t</w:t>
      </w:r>
      <w:r>
        <w:rPr>
          <w:color w:val="353535"/>
          <w:spacing w:val="1"/>
          <w:sz w:val="22"/>
          <w:szCs w:val="22"/>
        </w:rPr>
        <w:t>i</w:t>
      </w:r>
      <w:r>
        <w:rPr>
          <w:color w:val="353535"/>
          <w:spacing w:val="-2"/>
          <w:sz w:val="22"/>
          <w:szCs w:val="22"/>
        </w:rPr>
        <w:t>a</w:t>
      </w:r>
      <w:r>
        <w:rPr>
          <w:color w:val="353535"/>
          <w:spacing w:val="1"/>
          <w:sz w:val="22"/>
          <w:szCs w:val="22"/>
        </w:rPr>
        <w:t>l</w:t>
      </w:r>
      <w:r>
        <w:rPr>
          <w:color w:val="353535"/>
          <w:sz w:val="22"/>
          <w:szCs w:val="22"/>
        </w:rPr>
        <w:t>,</w:t>
      </w:r>
      <w:r>
        <w:rPr>
          <w:color w:val="353535"/>
          <w:spacing w:val="2"/>
          <w:sz w:val="22"/>
          <w:szCs w:val="22"/>
        </w:rPr>
        <w:t xml:space="preserve"> </w:t>
      </w:r>
      <w:r>
        <w:rPr>
          <w:color w:val="353535"/>
          <w:spacing w:val="-1"/>
          <w:sz w:val="22"/>
          <w:szCs w:val="22"/>
        </w:rPr>
        <w:t>i</w:t>
      </w:r>
      <w:r>
        <w:rPr>
          <w:color w:val="353535"/>
          <w:sz w:val="22"/>
          <w:szCs w:val="22"/>
        </w:rPr>
        <w:t>n</w:t>
      </w:r>
      <w:r>
        <w:rPr>
          <w:color w:val="353535"/>
          <w:spacing w:val="2"/>
          <w:sz w:val="22"/>
          <w:szCs w:val="22"/>
        </w:rPr>
        <w:t xml:space="preserve"> </w:t>
      </w:r>
      <w:r>
        <w:rPr>
          <w:color w:val="353535"/>
          <w:sz w:val="22"/>
          <w:szCs w:val="22"/>
        </w:rPr>
        <w:t>an</w:t>
      </w:r>
      <w:r>
        <w:rPr>
          <w:color w:val="353535"/>
          <w:spacing w:val="2"/>
          <w:sz w:val="22"/>
          <w:szCs w:val="22"/>
        </w:rPr>
        <w:t xml:space="preserve"> </w:t>
      </w:r>
      <w:r>
        <w:rPr>
          <w:color w:val="353535"/>
          <w:sz w:val="22"/>
          <w:szCs w:val="22"/>
        </w:rPr>
        <w:t>a</w:t>
      </w:r>
      <w:r>
        <w:rPr>
          <w:color w:val="353535"/>
          <w:spacing w:val="1"/>
          <w:sz w:val="22"/>
          <w:szCs w:val="22"/>
        </w:rPr>
        <w:t>t</w:t>
      </w:r>
      <w:r>
        <w:rPr>
          <w:color w:val="353535"/>
          <w:spacing w:val="-4"/>
          <w:sz w:val="22"/>
          <w:szCs w:val="22"/>
        </w:rPr>
        <w:t>m</w:t>
      </w:r>
      <w:r>
        <w:rPr>
          <w:color w:val="353535"/>
          <w:sz w:val="22"/>
          <w:szCs w:val="22"/>
        </w:rPr>
        <w:t>o</w:t>
      </w:r>
      <w:r>
        <w:rPr>
          <w:color w:val="353535"/>
          <w:spacing w:val="1"/>
          <w:sz w:val="22"/>
          <w:szCs w:val="22"/>
        </w:rPr>
        <w:t>s</w:t>
      </w:r>
      <w:r>
        <w:rPr>
          <w:color w:val="353535"/>
          <w:sz w:val="22"/>
          <w:szCs w:val="22"/>
        </w:rPr>
        <w:t>phe</w:t>
      </w:r>
      <w:r>
        <w:rPr>
          <w:color w:val="353535"/>
          <w:spacing w:val="1"/>
          <w:sz w:val="22"/>
          <w:szCs w:val="22"/>
        </w:rPr>
        <w:t>r</w:t>
      </w:r>
      <w:r>
        <w:rPr>
          <w:color w:val="353535"/>
          <w:sz w:val="22"/>
          <w:szCs w:val="22"/>
        </w:rPr>
        <w:t>e</w:t>
      </w:r>
      <w:r>
        <w:rPr>
          <w:color w:val="353535"/>
          <w:spacing w:val="2"/>
          <w:sz w:val="22"/>
          <w:szCs w:val="22"/>
        </w:rPr>
        <w:t xml:space="preserve"> </w:t>
      </w:r>
      <w:r>
        <w:rPr>
          <w:color w:val="353535"/>
          <w:spacing w:val="-2"/>
          <w:sz w:val="22"/>
          <w:szCs w:val="22"/>
        </w:rPr>
        <w:t>o</w:t>
      </w:r>
      <w:r>
        <w:rPr>
          <w:color w:val="353535"/>
          <w:sz w:val="22"/>
          <w:szCs w:val="22"/>
        </w:rPr>
        <w:t xml:space="preserve">f </w:t>
      </w:r>
      <w:r>
        <w:rPr>
          <w:color w:val="353535"/>
          <w:spacing w:val="1"/>
          <w:sz w:val="22"/>
          <w:szCs w:val="22"/>
        </w:rPr>
        <w:t>r</w:t>
      </w:r>
      <w:r>
        <w:rPr>
          <w:color w:val="353535"/>
          <w:sz w:val="22"/>
          <w:szCs w:val="22"/>
        </w:rPr>
        <w:t>es</w:t>
      </w:r>
      <w:r>
        <w:rPr>
          <w:color w:val="353535"/>
          <w:spacing w:val="-2"/>
          <w:sz w:val="22"/>
          <w:szCs w:val="22"/>
        </w:rPr>
        <w:t>p</w:t>
      </w:r>
      <w:r>
        <w:rPr>
          <w:color w:val="353535"/>
          <w:sz w:val="22"/>
          <w:szCs w:val="22"/>
        </w:rPr>
        <w:t>ect</w:t>
      </w:r>
      <w:r>
        <w:rPr>
          <w:color w:val="353535"/>
          <w:spacing w:val="-1"/>
          <w:sz w:val="22"/>
          <w:szCs w:val="22"/>
        </w:rPr>
        <w:t xml:space="preserve"> </w:t>
      </w:r>
      <w:r>
        <w:rPr>
          <w:color w:val="353535"/>
          <w:sz w:val="22"/>
          <w:szCs w:val="22"/>
        </w:rPr>
        <w:t>and</w:t>
      </w:r>
      <w:r>
        <w:rPr>
          <w:color w:val="353535"/>
          <w:spacing w:val="19"/>
          <w:sz w:val="22"/>
          <w:szCs w:val="22"/>
        </w:rPr>
        <w:t xml:space="preserve"> </w:t>
      </w:r>
      <w:r>
        <w:rPr>
          <w:color w:val="353535"/>
          <w:sz w:val="22"/>
          <w:szCs w:val="22"/>
        </w:rPr>
        <w:t>c</w:t>
      </w:r>
      <w:r>
        <w:rPr>
          <w:color w:val="353535"/>
          <w:spacing w:val="1"/>
          <w:sz w:val="22"/>
          <w:szCs w:val="22"/>
        </w:rPr>
        <w:t>i</w:t>
      </w:r>
      <w:r>
        <w:rPr>
          <w:color w:val="353535"/>
          <w:spacing w:val="-2"/>
          <w:sz w:val="22"/>
          <w:szCs w:val="22"/>
        </w:rPr>
        <w:t>v</w:t>
      </w:r>
      <w:r>
        <w:rPr>
          <w:color w:val="353535"/>
          <w:spacing w:val="-1"/>
          <w:sz w:val="22"/>
          <w:szCs w:val="22"/>
        </w:rPr>
        <w:t>i</w:t>
      </w:r>
      <w:r>
        <w:rPr>
          <w:color w:val="353535"/>
          <w:spacing w:val="1"/>
          <w:sz w:val="22"/>
          <w:szCs w:val="22"/>
        </w:rPr>
        <w:t>l</w:t>
      </w:r>
      <w:r>
        <w:rPr>
          <w:color w:val="353535"/>
          <w:spacing w:val="-1"/>
          <w:sz w:val="22"/>
          <w:szCs w:val="22"/>
        </w:rPr>
        <w:t>i</w:t>
      </w:r>
      <w:r>
        <w:rPr>
          <w:color w:val="353535"/>
          <w:spacing w:val="1"/>
          <w:sz w:val="22"/>
          <w:szCs w:val="22"/>
        </w:rPr>
        <w:t>t</w:t>
      </w:r>
      <w:r>
        <w:rPr>
          <w:color w:val="353535"/>
          <w:spacing w:val="-2"/>
          <w:sz w:val="22"/>
          <w:szCs w:val="22"/>
        </w:rPr>
        <w:t>y</w:t>
      </w:r>
      <w:r>
        <w:rPr>
          <w:color w:val="353535"/>
          <w:sz w:val="22"/>
          <w:szCs w:val="22"/>
        </w:rPr>
        <w:t>.</w:t>
      </w:r>
    </w:p>
    <w:p w14:paraId="78476622" w14:textId="77777777" w:rsidR="00FF6354" w:rsidRDefault="00FF6354">
      <w:pPr>
        <w:spacing w:before="3" w:line="280" w:lineRule="exact"/>
        <w:rPr>
          <w:sz w:val="28"/>
          <w:szCs w:val="28"/>
        </w:rPr>
      </w:pPr>
    </w:p>
    <w:p w14:paraId="051AE0AE" w14:textId="77777777" w:rsidR="00FF6354" w:rsidRDefault="009F1B36">
      <w:pPr>
        <w:ind w:left="118"/>
        <w:rPr>
          <w:sz w:val="22"/>
          <w:szCs w:val="22"/>
        </w:rPr>
      </w:pPr>
      <w:r>
        <w:rPr>
          <w:color w:val="353535"/>
          <w:spacing w:val="-1"/>
          <w:sz w:val="22"/>
          <w:szCs w:val="22"/>
        </w:rPr>
        <w:t>1</w:t>
      </w:r>
      <w:r>
        <w:rPr>
          <w:color w:val="353535"/>
          <w:sz w:val="22"/>
          <w:szCs w:val="22"/>
        </w:rPr>
        <w:t xml:space="preserve">.  </w:t>
      </w:r>
      <w:r>
        <w:rPr>
          <w:color w:val="353535"/>
          <w:spacing w:val="4"/>
          <w:sz w:val="22"/>
          <w:szCs w:val="22"/>
        </w:rPr>
        <w:t xml:space="preserve"> </w:t>
      </w:r>
      <w:r>
        <w:rPr>
          <w:color w:val="353535"/>
          <w:spacing w:val="-1"/>
          <w:sz w:val="22"/>
          <w:szCs w:val="22"/>
        </w:rPr>
        <w:t>A</w:t>
      </w:r>
      <w:r>
        <w:rPr>
          <w:color w:val="353535"/>
          <w:sz w:val="22"/>
          <w:szCs w:val="22"/>
        </w:rPr>
        <w:t>ct</w:t>
      </w:r>
      <w:r>
        <w:rPr>
          <w:color w:val="353535"/>
          <w:spacing w:val="1"/>
          <w:sz w:val="22"/>
          <w:szCs w:val="22"/>
        </w:rPr>
        <w:t xml:space="preserve"> i</w:t>
      </w:r>
      <w:r>
        <w:rPr>
          <w:color w:val="353535"/>
          <w:sz w:val="22"/>
          <w:szCs w:val="22"/>
        </w:rPr>
        <w:t>n</w:t>
      </w:r>
      <w:r>
        <w:rPr>
          <w:color w:val="353535"/>
          <w:spacing w:val="-2"/>
          <w:sz w:val="22"/>
          <w:szCs w:val="22"/>
        </w:rPr>
        <w:t xml:space="preserve"> </w:t>
      </w:r>
      <w:r>
        <w:rPr>
          <w:color w:val="353535"/>
          <w:spacing w:val="1"/>
          <w:sz w:val="22"/>
          <w:szCs w:val="22"/>
        </w:rPr>
        <w:t>t</w:t>
      </w:r>
      <w:r>
        <w:rPr>
          <w:color w:val="353535"/>
          <w:sz w:val="22"/>
          <w:szCs w:val="22"/>
        </w:rPr>
        <w:t>he</w:t>
      </w:r>
      <w:r>
        <w:rPr>
          <w:color w:val="353535"/>
          <w:spacing w:val="-2"/>
          <w:sz w:val="22"/>
          <w:szCs w:val="22"/>
        </w:rPr>
        <w:t xml:space="preserve"> </w:t>
      </w:r>
      <w:r>
        <w:rPr>
          <w:color w:val="353535"/>
          <w:sz w:val="22"/>
          <w:szCs w:val="22"/>
        </w:rPr>
        <w:t>Pub</w:t>
      </w:r>
      <w:r>
        <w:rPr>
          <w:color w:val="353535"/>
          <w:spacing w:val="-1"/>
          <w:sz w:val="22"/>
          <w:szCs w:val="22"/>
        </w:rPr>
        <w:t>l</w:t>
      </w:r>
      <w:r>
        <w:rPr>
          <w:color w:val="353535"/>
          <w:spacing w:val="1"/>
          <w:sz w:val="22"/>
          <w:szCs w:val="22"/>
        </w:rPr>
        <w:t>i</w:t>
      </w:r>
      <w:r>
        <w:rPr>
          <w:color w:val="353535"/>
          <w:sz w:val="22"/>
          <w:szCs w:val="22"/>
        </w:rPr>
        <w:t>c</w:t>
      </w:r>
      <w:r>
        <w:rPr>
          <w:color w:val="353535"/>
          <w:spacing w:val="29"/>
          <w:sz w:val="22"/>
          <w:szCs w:val="22"/>
        </w:rPr>
        <w:t xml:space="preserve"> </w:t>
      </w:r>
      <w:r>
        <w:rPr>
          <w:color w:val="353535"/>
          <w:spacing w:val="-4"/>
          <w:sz w:val="22"/>
          <w:szCs w:val="22"/>
        </w:rPr>
        <w:t>I</w:t>
      </w:r>
      <w:r>
        <w:rPr>
          <w:color w:val="353535"/>
          <w:sz w:val="22"/>
          <w:szCs w:val="22"/>
        </w:rPr>
        <w:t>n</w:t>
      </w:r>
      <w:r>
        <w:rPr>
          <w:color w:val="353535"/>
          <w:spacing w:val="1"/>
          <w:sz w:val="22"/>
          <w:szCs w:val="22"/>
        </w:rPr>
        <w:t>t</w:t>
      </w:r>
      <w:r>
        <w:rPr>
          <w:color w:val="353535"/>
          <w:sz w:val="22"/>
          <w:szCs w:val="22"/>
        </w:rPr>
        <w:t>e</w:t>
      </w:r>
      <w:r>
        <w:rPr>
          <w:color w:val="353535"/>
          <w:spacing w:val="1"/>
          <w:sz w:val="22"/>
          <w:szCs w:val="22"/>
        </w:rPr>
        <w:t>r</w:t>
      </w:r>
      <w:r>
        <w:rPr>
          <w:color w:val="353535"/>
          <w:sz w:val="22"/>
          <w:szCs w:val="22"/>
        </w:rPr>
        <w:t>e</w:t>
      </w:r>
      <w:r>
        <w:rPr>
          <w:color w:val="353535"/>
          <w:spacing w:val="-2"/>
          <w:sz w:val="22"/>
          <w:szCs w:val="22"/>
        </w:rPr>
        <w:t>s</w:t>
      </w:r>
      <w:r>
        <w:rPr>
          <w:color w:val="353535"/>
          <w:sz w:val="22"/>
          <w:szCs w:val="22"/>
        </w:rPr>
        <w:t>t</w:t>
      </w:r>
    </w:p>
    <w:p w14:paraId="732A1573" w14:textId="77777777" w:rsidR="00FF6354" w:rsidRDefault="00FF6354">
      <w:pPr>
        <w:spacing w:before="3" w:line="100" w:lineRule="exact"/>
        <w:rPr>
          <w:sz w:val="11"/>
          <w:szCs w:val="11"/>
        </w:rPr>
      </w:pPr>
    </w:p>
    <w:p w14:paraId="3085DD5B" w14:textId="77777777" w:rsidR="00FF6354" w:rsidRDefault="00FF6354">
      <w:pPr>
        <w:spacing w:line="200" w:lineRule="exact"/>
      </w:pPr>
    </w:p>
    <w:tbl>
      <w:tblPr>
        <w:tblW w:w="0" w:type="auto"/>
        <w:tblInd w:w="298" w:type="dxa"/>
        <w:tblLayout w:type="fixed"/>
        <w:tblCellMar>
          <w:left w:w="0" w:type="dxa"/>
          <w:right w:w="0" w:type="dxa"/>
        </w:tblCellMar>
        <w:tblLook w:val="01E0" w:firstRow="1" w:lastRow="1" w:firstColumn="1" w:lastColumn="1" w:noHBand="0" w:noVBand="0"/>
      </w:tblPr>
      <w:tblGrid>
        <w:gridCol w:w="7728"/>
      </w:tblGrid>
      <w:tr w:rsidR="009B6BE6" w14:paraId="19EEA4BE" w14:textId="77777777" w:rsidTr="00450DBB">
        <w:trPr>
          <w:trHeight w:hRule="exact" w:val="608"/>
        </w:trPr>
        <w:tc>
          <w:tcPr>
            <w:tcW w:w="7728" w:type="dxa"/>
            <w:tcBorders>
              <w:top w:val="nil"/>
              <w:left w:val="nil"/>
              <w:bottom w:val="nil"/>
              <w:right w:val="nil"/>
            </w:tcBorders>
          </w:tcPr>
          <w:p w14:paraId="324B9DBA" w14:textId="198BBA63" w:rsidR="009B6BE6" w:rsidRDefault="009B6BE6" w:rsidP="00450DBB">
            <w:pPr>
              <w:spacing w:before="71" w:line="250" w:lineRule="auto"/>
              <w:ind w:left="89" w:right="109"/>
              <w:rPr>
                <w:sz w:val="22"/>
                <w:szCs w:val="22"/>
              </w:rPr>
            </w:pPr>
            <w:commentRangeStart w:id="27"/>
            <w:r>
              <w:rPr>
                <w:color w:val="101010"/>
                <w:spacing w:val="1"/>
                <w:sz w:val="22"/>
                <w:szCs w:val="22"/>
              </w:rPr>
              <w:t>M</w:t>
            </w:r>
            <w:r>
              <w:rPr>
                <w:color w:val="101010"/>
                <w:sz w:val="22"/>
                <w:szCs w:val="22"/>
              </w:rPr>
              <w:t>e</w:t>
            </w:r>
            <w:r>
              <w:rPr>
                <w:color w:val="101010"/>
                <w:spacing w:val="-4"/>
                <w:sz w:val="22"/>
                <w:szCs w:val="22"/>
              </w:rPr>
              <w:t>m</w:t>
            </w:r>
            <w:r>
              <w:rPr>
                <w:color w:val="101010"/>
                <w:spacing w:val="1"/>
                <w:sz w:val="22"/>
                <w:szCs w:val="22"/>
              </w:rPr>
              <w:t>b</w:t>
            </w:r>
            <w:r>
              <w:rPr>
                <w:color w:val="101010"/>
                <w:sz w:val="22"/>
                <w:szCs w:val="22"/>
              </w:rPr>
              <w:t>e</w:t>
            </w:r>
            <w:r>
              <w:rPr>
                <w:color w:val="101010"/>
                <w:spacing w:val="1"/>
                <w:sz w:val="22"/>
                <w:szCs w:val="22"/>
              </w:rPr>
              <w:t>r</w:t>
            </w:r>
            <w:r>
              <w:rPr>
                <w:color w:val="101010"/>
                <w:sz w:val="22"/>
                <w:szCs w:val="22"/>
              </w:rPr>
              <w:t>s</w:t>
            </w:r>
            <w:commentRangeEnd w:id="27"/>
            <w:r w:rsidR="003D6FC6">
              <w:rPr>
                <w:rStyle w:val="CommentReference"/>
              </w:rPr>
              <w:commentReference w:id="27"/>
            </w:r>
            <w:r>
              <w:rPr>
                <w:color w:val="101010"/>
                <w:spacing w:val="42"/>
                <w:sz w:val="22"/>
                <w:szCs w:val="22"/>
              </w:rPr>
              <w:t xml:space="preserve"> </w:t>
            </w:r>
            <w:r>
              <w:rPr>
                <w:color w:val="101010"/>
                <w:spacing w:val="1"/>
                <w:w w:val="91"/>
                <w:sz w:val="22"/>
                <w:szCs w:val="22"/>
              </w:rPr>
              <w:t>o</w:t>
            </w:r>
            <w:r>
              <w:rPr>
                <w:color w:val="101010"/>
                <w:w w:val="150"/>
                <w:sz w:val="22"/>
                <w:szCs w:val="22"/>
              </w:rPr>
              <w:t>f</w:t>
            </w:r>
            <w:r>
              <w:rPr>
                <w:color w:val="101010"/>
                <w:spacing w:val="-6"/>
                <w:sz w:val="22"/>
                <w:szCs w:val="22"/>
              </w:rPr>
              <w:t xml:space="preserve"> </w:t>
            </w:r>
            <w:r>
              <w:rPr>
                <w:color w:val="101010"/>
                <w:sz w:val="22"/>
                <w:szCs w:val="22"/>
              </w:rPr>
              <w:t>C</w:t>
            </w:r>
            <w:r>
              <w:rPr>
                <w:color w:val="101010"/>
                <w:spacing w:val="1"/>
                <w:sz w:val="22"/>
                <w:szCs w:val="22"/>
              </w:rPr>
              <w:t>o</w:t>
            </w:r>
            <w:r>
              <w:rPr>
                <w:color w:val="101010"/>
                <w:sz w:val="22"/>
                <w:szCs w:val="22"/>
              </w:rPr>
              <w:t>un</w:t>
            </w:r>
            <w:r>
              <w:rPr>
                <w:color w:val="101010"/>
                <w:spacing w:val="1"/>
                <w:sz w:val="22"/>
                <w:szCs w:val="22"/>
              </w:rPr>
              <w:t>c</w:t>
            </w:r>
            <w:r>
              <w:rPr>
                <w:color w:val="101010"/>
                <w:sz w:val="22"/>
                <w:szCs w:val="22"/>
              </w:rPr>
              <w:t>il</w:t>
            </w:r>
            <w:r>
              <w:rPr>
                <w:color w:val="101010"/>
                <w:spacing w:val="20"/>
                <w:sz w:val="22"/>
                <w:szCs w:val="22"/>
              </w:rPr>
              <w:t xml:space="preserve"> </w:t>
            </w:r>
            <w:r>
              <w:rPr>
                <w:color w:val="101010"/>
                <w:spacing w:val="1"/>
                <w:sz w:val="22"/>
                <w:szCs w:val="22"/>
              </w:rPr>
              <w:t>w</w:t>
            </w:r>
            <w:r>
              <w:rPr>
                <w:color w:val="101010"/>
                <w:sz w:val="22"/>
                <w:szCs w:val="22"/>
              </w:rPr>
              <w:t>ill</w:t>
            </w:r>
            <w:r>
              <w:rPr>
                <w:color w:val="101010"/>
                <w:spacing w:val="34"/>
                <w:sz w:val="22"/>
                <w:szCs w:val="22"/>
              </w:rPr>
              <w:t xml:space="preserve"> </w:t>
            </w:r>
            <w:r>
              <w:rPr>
                <w:color w:val="101010"/>
                <w:spacing w:val="1"/>
                <w:sz w:val="22"/>
                <w:szCs w:val="22"/>
              </w:rPr>
              <w:t>w</w:t>
            </w:r>
            <w:r>
              <w:rPr>
                <w:color w:val="101010"/>
                <w:sz w:val="22"/>
                <w:szCs w:val="22"/>
              </w:rPr>
              <w:t>o</w:t>
            </w:r>
            <w:r>
              <w:rPr>
                <w:color w:val="101010"/>
                <w:spacing w:val="1"/>
                <w:sz w:val="22"/>
                <w:szCs w:val="22"/>
              </w:rPr>
              <w:t>r</w:t>
            </w:r>
            <w:r>
              <w:rPr>
                <w:color w:val="101010"/>
                <w:sz w:val="22"/>
                <w:szCs w:val="22"/>
              </w:rPr>
              <w:t>k</w:t>
            </w:r>
            <w:r>
              <w:rPr>
                <w:color w:val="101010"/>
                <w:spacing w:val="28"/>
                <w:sz w:val="22"/>
                <w:szCs w:val="22"/>
              </w:rPr>
              <w:t xml:space="preserve"> </w:t>
            </w:r>
            <w:r>
              <w:rPr>
                <w:color w:val="101010"/>
                <w:sz w:val="22"/>
                <w:szCs w:val="22"/>
              </w:rPr>
              <w:t>f</w:t>
            </w:r>
            <w:r>
              <w:rPr>
                <w:color w:val="101010"/>
                <w:spacing w:val="2"/>
                <w:sz w:val="22"/>
                <w:szCs w:val="22"/>
              </w:rPr>
              <w:t>o</w:t>
            </w:r>
            <w:r>
              <w:rPr>
                <w:color w:val="101010"/>
                <w:sz w:val="22"/>
                <w:szCs w:val="22"/>
              </w:rPr>
              <w:t>r</w:t>
            </w:r>
            <w:r>
              <w:rPr>
                <w:color w:val="101010"/>
                <w:spacing w:val="4"/>
                <w:sz w:val="22"/>
                <w:szCs w:val="22"/>
              </w:rPr>
              <w:t xml:space="preserve"> </w:t>
            </w:r>
            <w:r>
              <w:rPr>
                <w:color w:val="101010"/>
                <w:sz w:val="22"/>
                <w:szCs w:val="22"/>
              </w:rPr>
              <w:t>the</w:t>
            </w:r>
            <w:r>
              <w:rPr>
                <w:color w:val="101010"/>
                <w:spacing w:val="36"/>
                <w:sz w:val="22"/>
                <w:szCs w:val="22"/>
              </w:rPr>
              <w:t xml:space="preserve"> </w:t>
            </w:r>
            <w:r>
              <w:rPr>
                <w:color w:val="101010"/>
                <w:spacing w:val="1"/>
                <w:sz w:val="22"/>
                <w:szCs w:val="22"/>
              </w:rPr>
              <w:t>c</w:t>
            </w:r>
            <w:r>
              <w:rPr>
                <w:color w:val="101010"/>
                <w:sz w:val="22"/>
                <w:szCs w:val="22"/>
              </w:rPr>
              <w:t>o</w:t>
            </w:r>
            <w:r>
              <w:rPr>
                <w:color w:val="101010"/>
                <w:spacing w:val="2"/>
                <w:sz w:val="22"/>
                <w:szCs w:val="22"/>
              </w:rPr>
              <w:t>mm</w:t>
            </w:r>
            <w:r>
              <w:rPr>
                <w:color w:val="101010"/>
                <w:sz w:val="22"/>
                <w:szCs w:val="22"/>
              </w:rPr>
              <w:t>on</w:t>
            </w:r>
            <w:r>
              <w:rPr>
                <w:color w:val="101010"/>
                <w:spacing w:val="30"/>
                <w:sz w:val="22"/>
                <w:szCs w:val="22"/>
              </w:rPr>
              <w:t xml:space="preserve"> </w:t>
            </w:r>
            <w:r>
              <w:rPr>
                <w:color w:val="101010"/>
                <w:spacing w:val="1"/>
                <w:sz w:val="22"/>
                <w:szCs w:val="22"/>
              </w:rPr>
              <w:t>g</w:t>
            </w:r>
            <w:r>
              <w:rPr>
                <w:color w:val="101010"/>
                <w:sz w:val="22"/>
                <w:szCs w:val="22"/>
              </w:rPr>
              <w:t>o</w:t>
            </w:r>
            <w:r>
              <w:rPr>
                <w:color w:val="101010"/>
                <w:spacing w:val="1"/>
                <w:sz w:val="22"/>
                <w:szCs w:val="22"/>
              </w:rPr>
              <w:t>o</w:t>
            </w:r>
            <w:r>
              <w:rPr>
                <w:color w:val="101010"/>
                <w:sz w:val="22"/>
                <w:szCs w:val="22"/>
              </w:rPr>
              <w:t>d o</w:t>
            </w:r>
            <w:r>
              <w:rPr>
                <w:color w:val="101010"/>
                <w:w w:val="137"/>
                <w:sz w:val="22"/>
                <w:szCs w:val="22"/>
              </w:rPr>
              <w:t>f</w:t>
            </w:r>
            <w:r>
              <w:rPr>
                <w:color w:val="101010"/>
                <w:spacing w:val="-26"/>
                <w:sz w:val="22"/>
                <w:szCs w:val="22"/>
              </w:rPr>
              <w:t xml:space="preserve"> </w:t>
            </w:r>
            <w:r>
              <w:rPr>
                <w:color w:val="101010"/>
                <w:sz w:val="22"/>
                <w:szCs w:val="22"/>
              </w:rPr>
              <w:t>the</w:t>
            </w:r>
            <w:r>
              <w:rPr>
                <w:color w:val="101010"/>
                <w:spacing w:val="-16"/>
                <w:sz w:val="22"/>
                <w:szCs w:val="22"/>
              </w:rPr>
              <w:t xml:space="preserve"> </w:t>
            </w:r>
            <w:r>
              <w:rPr>
                <w:color w:val="101010"/>
                <w:spacing w:val="1"/>
                <w:sz w:val="22"/>
                <w:szCs w:val="22"/>
              </w:rPr>
              <w:t>residents</w:t>
            </w:r>
            <w:r>
              <w:rPr>
                <w:color w:val="101010"/>
                <w:spacing w:val="19"/>
                <w:sz w:val="22"/>
                <w:szCs w:val="22"/>
              </w:rPr>
              <w:t xml:space="preserve"> </w:t>
            </w:r>
            <w:r>
              <w:rPr>
                <w:color w:val="101010"/>
                <w:w w:val="112"/>
                <w:sz w:val="22"/>
                <w:szCs w:val="22"/>
              </w:rPr>
              <w:t>of</w:t>
            </w:r>
            <w:r>
              <w:rPr>
                <w:color w:val="101010"/>
                <w:spacing w:val="-22"/>
                <w:w w:val="112"/>
                <w:sz w:val="22"/>
                <w:szCs w:val="22"/>
              </w:rPr>
              <w:t xml:space="preserve"> </w:t>
            </w:r>
            <w:r>
              <w:rPr>
                <w:color w:val="101010"/>
                <w:spacing w:val="1"/>
                <w:sz w:val="22"/>
                <w:szCs w:val="22"/>
              </w:rPr>
              <w:t>Irvington</w:t>
            </w:r>
            <w:r>
              <w:rPr>
                <w:color w:val="101010"/>
                <w:spacing w:val="37"/>
                <w:sz w:val="22"/>
                <w:szCs w:val="22"/>
              </w:rPr>
              <w:t xml:space="preserve"> </w:t>
            </w:r>
            <w:r>
              <w:rPr>
                <w:color w:val="101010"/>
                <w:spacing w:val="-9"/>
                <w:sz w:val="22"/>
                <w:szCs w:val="22"/>
              </w:rPr>
              <w:t>a</w:t>
            </w:r>
            <w:r>
              <w:rPr>
                <w:color w:val="101010"/>
                <w:spacing w:val="1"/>
                <w:sz w:val="22"/>
                <w:szCs w:val="22"/>
              </w:rPr>
              <w:t>n</w:t>
            </w:r>
            <w:r>
              <w:rPr>
                <w:color w:val="101010"/>
                <w:sz w:val="22"/>
                <w:szCs w:val="22"/>
              </w:rPr>
              <w:t>d</w:t>
            </w:r>
            <w:r>
              <w:rPr>
                <w:color w:val="101010"/>
                <w:spacing w:val="11"/>
                <w:sz w:val="22"/>
                <w:szCs w:val="22"/>
              </w:rPr>
              <w:t xml:space="preserve"> </w:t>
            </w:r>
            <w:r>
              <w:rPr>
                <w:color w:val="101010"/>
                <w:sz w:val="22"/>
                <w:szCs w:val="22"/>
              </w:rPr>
              <w:t>not</w:t>
            </w:r>
            <w:r>
              <w:rPr>
                <w:color w:val="101010"/>
                <w:spacing w:val="24"/>
                <w:sz w:val="22"/>
                <w:szCs w:val="22"/>
              </w:rPr>
              <w:t xml:space="preserve"> </w:t>
            </w:r>
            <w:r>
              <w:rPr>
                <w:color w:val="101010"/>
                <w:sz w:val="22"/>
                <w:szCs w:val="22"/>
              </w:rPr>
              <w:t>f</w:t>
            </w:r>
            <w:r>
              <w:rPr>
                <w:color w:val="101010"/>
                <w:spacing w:val="1"/>
                <w:sz w:val="22"/>
                <w:szCs w:val="22"/>
              </w:rPr>
              <w:t>o</w:t>
            </w:r>
            <w:r>
              <w:rPr>
                <w:color w:val="101010"/>
                <w:sz w:val="22"/>
                <w:szCs w:val="22"/>
              </w:rPr>
              <w:t>r a</w:t>
            </w:r>
            <w:r>
              <w:rPr>
                <w:color w:val="101010"/>
                <w:spacing w:val="1"/>
                <w:sz w:val="22"/>
                <w:szCs w:val="22"/>
              </w:rPr>
              <w:t>n</w:t>
            </w:r>
            <w:r>
              <w:rPr>
                <w:color w:val="101010"/>
                <w:sz w:val="22"/>
                <w:szCs w:val="22"/>
              </w:rPr>
              <w:t>y</w:t>
            </w:r>
            <w:r>
              <w:rPr>
                <w:color w:val="101010"/>
                <w:spacing w:val="-4"/>
                <w:sz w:val="22"/>
                <w:szCs w:val="22"/>
              </w:rPr>
              <w:t xml:space="preserve"> </w:t>
            </w:r>
            <w:r>
              <w:rPr>
                <w:color w:val="101010"/>
                <w:spacing w:val="1"/>
                <w:sz w:val="22"/>
                <w:szCs w:val="22"/>
              </w:rPr>
              <w:t>p</w:t>
            </w:r>
            <w:r>
              <w:rPr>
                <w:color w:val="101010"/>
                <w:sz w:val="22"/>
                <w:szCs w:val="22"/>
              </w:rPr>
              <w:t>r</w:t>
            </w:r>
            <w:r>
              <w:rPr>
                <w:color w:val="101010"/>
                <w:spacing w:val="-4"/>
                <w:sz w:val="22"/>
                <w:szCs w:val="22"/>
              </w:rPr>
              <w:t>i</w:t>
            </w:r>
            <w:r>
              <w:rPr>
                <w:color w:val="101010"/>
                <w:sz w:val="22"/>
                <w:szCs w:val="22"/>
              </w:rPr>
              <w:t>vate</w:t>
            </w:r>
            <w:r>
              <w:rPr>
                <w:color w:val="101010"/>
                <w:spacing w:val="19"/>
                <w:sz w:val="22"/>
                <w:szCs w:val="22"/>
              </w:rPr>
              <w:t xml:space="preserve"> </w:t>
            </w:r>
            <w:r>
              <w:rPr>
                <w:color w:val="101010"/>
                <w:sz w:val="22"/>
                <w:szCs w:val="22"/>
              </w:rPr>
              <w:t>or</w:t>
            </w:r>
            <w:r>
              <w:rPr>
                <w:color w:val="101010"/>
                <w:spacing w:val="7"/>
                <w:sz w:val="22"/>
                <w:szCs w:val="22"/>
              </w:rPr>
              <w:t xml:space="preserve"> </w:t>
            </w:r>
            <w:r>
              <w:rPr>
                <w:color w:val="101010"/>
                <w:sz w:val="22"/>
                <w:szCs w:val="22"/>
              </w:rPr>
              <w:t>pe</w:t>
            </w:r>
            <w:r>
              <w:rPr>
                <w:color w:val="101010"/>
                <w:spacing w:val="1"/>
                <w:sz w:val="22"/>
                <w:szCs w:val="22"/>
              </w:rPr>
              <w:t>r</w:t>
            </w:r>
            <w:r>
              <w:rPr>
                <w:color w:val="101010"/>
                <w:sz w:val="22"/>
                <w:szCs w:val="22"/>
              </w:rPr>
              <w:t>s</w:t>
            </w:r>
            <w:r>
              <w:rPr>
                <w:color w:val="101010"/>
                <w:spacing w:val="1"/>
                <w:sz w:val="22"/>
                <w:szCs w:val="22"/>
              </w:rPr>
              <w:t>on</w:t>
            </w:r>
            <w:r>
              <w:rPr>
                <w:color w:val="101010"/>
                <w:sz w:val="22"/>
                <w:szCs w:val="22"/>
              </w:rPr>
              <w:t>al</w:t>
            </w:r>
            <w:r>
              <w:rPr>
                <w:color w:val="101010"/>
                <w:spacing w:val="42"/>
                <w:sz w:val="22"/>
                <w:szCs w:val="22"/>
              </w:rPr>
              <w:t xml:space="preserve"> </w:t>
            </w:r>
            <w:r>
              <w:rPr>
                <w:color w:val="101010"/>
                <w:w w:val="101"/>
                <w:sz w:val="22"/>
                <w:szCs w:val="22"/>
              </w:rPr>
              <w:t>i</w:t>
            </w:r>
            <w:r>
              <w:rPr>
                <w:color w:val="101010"/>
                <w:spacing w:val="-9"/>
                <w:w w:val="101"/>
                <w:sz w:val="22"/>
                <w:szCs w:val="22"/>
              </w:rPr>
              <w:t>n</w:t>
            </w:r>
            <w:r>
              <w:rPr>
                <w:color w:val="101010"/>
                <w:w w:val="110"/>
                <w:sz w:val="22"/>
                <w:szCs w:val="22"/>
              </w:rPr>
              <w:t>t</w:t>
            </w:r>
            <w:r>
              <w:rPr>
                <w:color w:val="101010"/>
                <w:spacing w:val="-9"/>
                <w:w w:val="103"/>
                <w:sz w:val="22"/>
                <w:szCs w:val="22"/>
              </w:rPr>
              <w:t>e</w:t>
            </w:r>
            <w:r>
              <w:rPr>
                <w:color w:val="101010"/>
                <w:w w:val="111"/>
                <w:sz w:val="22"/>
                <w:szCs w:val="22"/>
              </w:rPr>
              <w:t>r</w:t>
            </w:r>
            <w:r>
              <w:rPr>
                <w:color w:val="101010"/>
                <w:w w:val="103"/>
                <w:sz w:val="22"/>
                <w:szCs w:val="22"/>
              </w:rPr>
              <w:t>e</w:t>
            </w:r>
            <w:r>
              <w:rPr>
                <w:color w:val="101010"/>
                <w:w w:val="95"/>
                <w:sz w:val="22"/>
                <w:szCs w:val="22"/>
              </w:rPr>
              <w:t>s</w:t>
            </w:r>
            <w:r>
              <w:rPr>
                <w:color w:val="101010"/>
                <w:w w:val="126"/>
                <w:sz w:val="22"/>
                <w:szCs w:val="22"/>
              </w:rPr>
              <w:t>t</w:t>
            </w:r>
            <w:r>
              <w:rPr>
                <w:color w:val="101010"/>
                <w:w w:val="78"/>
                <w:sz w:val="22"/>
                <w:szCs w:val="22"/>
              </w:rPr>
              <w:t>,</w:t>
            </w:r>
            <w:r>
              <w:rPr>
                <w:color w:val="101010"/>
                <w:spacing w:val="17"/>
                <w:sz w:val="22"/>
                <w:szCs w:val="22"/>
              </w:rPr>
              <w:t xml:space="preserve"> </w:t>
            </w:r>
            <w:r>
              <w:rPr>
                <w:color w:val="101010"/>
                <w:sz w:val="22"/>
                <w:szCs w:val="22"/>
              </w:rPr>
              <w:t>a</w:t>
            </w:r>
            <w:r>
              <w:rPr>
                <w:color w:val="101010"/>
                <w:spacing w:val="1"/>
                <w:sz w:val="22"/>
                <w:szCs w:val="22"/>
              </w:rPr>
              <w:t>n</w:t>
            </w:r>
            <w:r>
              <w:rPr>
                <w:color w:val="101010"/>
                <w:sz w:val="22"/>
                <w:szCs w:val="22"/>
              </w:rPr>
              <w:t>d</w:t>
            </w:r>
            <w:r>
              <w:rPr>
                <w:color w:val="101010"/>
                <w:spacing w:val="-9"/>
                <w:sz w:val="22"/>
                <w:szCs w:val="22"/>
              </w:rPr>
              <w:t xml:space="preserve"> </w:t>
            </w:r>
            <w:r>
              <w:rPr>
                <w:color w:val="101010"/>
                <w:spacing w:val="-10"/>
                <w:sz w:val="22"/>
                <w:szCs w:val="22"/>
              </w:rPr>
              <w:t>t</w:t>
            </w:r>
            <w:r>
              <w:rPr>
                <w:color w:val="101010"/>
                <w:sz w:val="22"/>
                <w:szCs w:val="22"/>
              </w:rPr>
              <w:t>hey</w:t>
            </w:r>
            <w:r>
              <w:rPr>
                <w:color w:val="101010"/>
                <w:spacing w:val="22"/>
                <w:sz w:val="22"/>
                <w:szCs w:val="22"/>
              </w:rPr>
              <w:t xml:space="preserve"> </w:t>
            </w:r>
            <w:r>
              <w:rPr>
                <w:color w:val="101010"/>
                <w:spacing w:val="1"/>
                <w:w w:val="105"/>
                <w:sz w:val="22"/>
                <w:szCs w:val="22"/>
              </w:rPr>
              <w:t>w</w:t>
            </w:r>
            <w:r>
              <w:rPr>
                <w:color w:val="101010"/>
                <w:w w:val="102"/>
                <w:sz w:val="22"/>
                <w:szCs w:val="22"/>
              </w:rPr>
              <w:t>ill</w:t>
            </w:r>
          </w:p>
        </w:tc>
      </w:tr>
      <w:tr w:rsidR="009B6BE6" w14:paraId="7C3DE99C" w14:textId="77777777" w:rsidTr="00450DBB">
        <w:trPr>
          <w:trHeight w:hRule="exact" w:val="271"/>
        </w:trPr>
        <w:tc>
          <w:tcPr>
            <w:tcW w:w="7728" w:type="dxa"/>
            <w:tcBorders>
              <w:top w:val="nil"/>
              <w:left w:val="nil"/>
              <w:bottom w:val="nil"/>
              <w:right w:val="nil"/>
            </w:tcBorders>
          </w:tcPr>
          <w:p w14:paraId="7332BB07" w14:textId="35E7BFBD" w:rsidR="009B6BE6" w:rsidRDefault="009B6BE6" w:rsidP="00450DBB">
            <w:pPr>
              <w:spacing w:line="240" w:lineRule="exact"/>
              <w:ind w:left="98"/>
              <w:rPr>
                <w:sz w:val="22"/>
                <w:szCs w:val="22"/>
              </w:rPr>
            </w:pPr>
            <w:r>
              <w:rPr>
                <w:color w:val="101010"/>
                <w:spacing w:val="1"/>
                <w:sz w:val="22"/>
                <w:szCs w:val="22"/>
              </w:rPr>
              <w:t>a</w:t>
            </w:r>
            <w:r>
              <w:rPr>
                <w:color w:val="101010"/>
                <w:sz w:val="22"/>
                <w:szCs w:val="22"/>
              </w:rPr>
              <w:t>ssure</w:t>
            </w:r>
            <w:r>
              <w:rPr>
                <w:color w:val="101010"/>
                <w:spacing w:val="28"/>
                <w:sz w:val="22"/>
                <w:szCs w:val="22"/>
              </w:rPr>
              <w:t xml:space="preserve"> </w:t>
            </w:r>
            <w:r>
              <w:rPr>
                <w:color w:val="101010"/>
                <w:spacing w:val="-14"/>
                <w:sz w:val="22"/>
                <w:szCs w:val="22"/>
              </w:rPr>
              <w:t>f</w:t>
            </w:r>
            <w:r>
              <w:rPr>
                <w:color w:val="101010"/>
                <w:sz w:val="22"/>
                <w:szCs w:val="22"/>
              </w:rPr>
              <w:t>a</w:t>
            </w:r>
            <w:r>
              <w:rPr>
                <w:color w:val="101010"/>
                <w:spacing w:val="1"/>
                <w:sz w:val="22"/>
                <w:szCs w:val="22"/>
              </w:rPr>
              <w:t>i</w:t>
            </w:r>
            <w:r>
              <w:rPr>
                <w:color w:val="101010"/>
                <w:sz w:val="22"/>
                <w:szCs w:val="22"/>
              </w:rPr>
              <w:t>r and</w:t>
            </w:r>
            <w:r>
              <w:rPr>
                <w:color w:val="101010"/>
                <w:spacing w:val="55"/>
                <w:sz w:val="22"/>
                <w:szCs w:val="22"/>
              </w:rPr>
              <w:t xml:space="preserve"> </w:t>
            </w:r>
            <w:r>
              <w:rPr>
                <w:color w:val="101010"/>
                <w:sz w:val="22"/>
                <w:szCs w:val="22"/>
              </w:rPr>
              <w:t>e</w:t>
            </w:r>
            <w:r>
              <w:rPr>
                <w:color w:val="101010"/>
                <w:spacing w:val="-5"/>
                <w:sz w:val="22"/>
                <w:szCs w:val="22"/>
              </w:rPr>
              <w:t>q</w:t>
            </w:r>
            <w:r>
              <w:rPr>
                <w:color w:val="101010"/>
                <w:spacing w:val="1"/>
                <w:sz w:val="22"/>
                <w:szCs w:val="22"/>
              </w:rPr>
              <w:t>u</w:t>
            </w:r>
            <w:r>
              <w:rPr>
                <w:color w:val="101010"/>
                <w:sz w:val="22"/>
                <w:szCs w:val="22"/>
              </w:rPr>
              <w:t>al</w:t>
            </w:r>
            <w:r>
              <w:rPr>
                <w:color w:val="101010"/>
                <w:spacing w:val="53"/>
                <w:sz w:val="22"/>
                <w:szCs w:val="22"/>
              </w:rPr>
              <w:t xml:space="preserve"> </w:t>
            </w:r>
            <w:r>
              <w:rPr>
                <w:color w:val="101010"/>
                <w:w w:val="110"/>
                <w:sz w:val="22"/>
                <w:szCs w:val="22"/>
              </w:rPr>
              <w:t>t</w:t>
            </w:r>
            <w:r>
              <w:rPr>
                <w:color w:val="101010"/>
                <w:spacing w:val="1"/>
                <w:w w:val="110"/>
                <w:sz w:val="22"/>
                <w:szCs w:val="22"/>
              </w:rPr>
              <w:t>r</w:t>
            </w:r>
            <w:r>
              <w:rPr>
                <w:color w:val="101010"/>
                <w:w w:val="98"/>
                <w:sz w:val="22"/>
                <w:szCs w:val="22"/>
              </w:rPr>
              <w:t>e</w:t>
            </w:r>
            <w:r>
              <w:rPr>
                <w:color w:val="101010"/>
                <w:spacing w:val="-9"/>
                <w:w w:val="108"/>
                <w:sz w:val="22"/>
                <w:szCs w:val="22"/>
              </w:rPr>
              <w:t>a</w:t>
            </w:r>
            <w:r>
              <w:rPr>
                <w:color w:val="101010"/>
                <w:w w:val="118"/>
                <w:sz w:val="22"/>
                <w:szCs w:val="22"/>
              </w:rPr>
              <w:t>t</w:t>
            </w:r>
            <w:r>
              <w:rPr>
                <w:color w:val="101010"/>
                <w:spacing w:val="1"/>
                <w:w w:val="106"/>
                <w:sz w:val="22"/>
                <w:szCs w:val="22"/>
              </w:rPr>
              <w:t>m</w:t>
            </w:r>
            <w:r>
              <w:rPr>
                <w:color w:val="101010"/>
                <w:spacing w:val="1"/>
                <w:w w:val="93"/>
                <w:sz w:val="22"/>
                <w:szCs w:val="22"/>
              </w:rPr>
              <w:t>e</w:t>
            </w:r>
            <w:r>
              <w:rPr>
                <w:color w:val="101010"/>
                <w:spacing w:val="1"/>
                <w:w w:val="104"/>
                <w:sz w:val="22"/>
                <w:szCs w:val="22"/>
              </w:rPr>
              <w:t>n</w:t>
            </w:r>
            <w:r>
              <w:rPr>
                <w:color w:val="101010"/>
                <w:spacing w:val="1"/>
                <w:w w:val="133"/>
                <w:sz w:val="22"/>
                <w:szCs w:val="22"/>
              </w:rPr>
              <w:t>t</w:t>
            </w:r>
            <w:r>
              <w:rPr>
                <w:color w:val="707070"/>
                <w:w w:val="72"/>
                <w:sz w:val="22"/>
                <w:szCs w:val="22"/>
              </w:rPr>
              <w:t>-</w:t>
            </w:r>
            <w:r>
              <w:rPr>
                <w:color w:val="101010"/>
                <w:w w:val="122"/>
                <w:sz w:val="22"/>
                <w:szCs w:val="22"/>
              </w:rPr>
              <w:t>o</w:t>
            </w:r>
            <w:r>
              <w:rPr>
                <w:color w:val="101010"/>
                <w:w w:val="183"/>
                <w:sz w:val="22"/>
                <w:szCs w:val="22"/>
              </w:rPr>
              <w:t>f</w:t>
            </w:r>
            <w:r>
              <w:rPr>
                <w:color w:val="101010"/>
                <w:spacing w:val="-11"/>
                <w:sz w:val="22"/>
                <w:szCs w:val="22"/>
              </w:rPr>
              <w:t xml:space="preserve"> </w:t>
            </w:r>
            <w:r>
              <w:rPr>
                <w:color w:val="101010"/>
                <w:sz w:val="22"/>
                <w:szCs w:val="22"/>
              </w:rPr>
              <w:t>all</w:t>
            </w:r>
            <w:r>
              <w:rPr>
                <w:color w:val="101010"/>
                <w:spacing w:val="28"/>
                <w:sz w:val="22"/>
                <w:szCs w:val="22"/>
              </w:rPr>
              <w:t xml:space="preserve"> </w:t>
            </w:r>
            <w:proofErr w:type="gramStart"/>
            <w:r>
              <w:rPr>
                <w:color w:val="101010"/>
                <w:spacing w:val="1"/>
                <w:w w:val="104"/>
                <w:sz w:val="22"/>
                <w:szCs w:val="22"/>
              </w:rPr>
              <w:t>p</w:t>
            </w:r>
            <w:r>
              <w:rPr>
                <w:color w:val="101010"/>
                <w:spacing w:val="-4"/>
                <w:w w:val="108"/>
                <w:sz w:val="22"/>
                <w:szCs w:val="22"/>
              </w:rPr>
              <w:t>e</w:t>
            </w:r>
            <w:r>
              <w:rPr>
                <w:color w:val="101010"/>
                <w:spacing w:val="1"/>
                <w:w w:val="117"/>
                <w:sz w:val="22"/>
                <w:szCs w:val="22"/>
              </w:rPr>
              <w:t>r</w:t>
            </w:r>
            <w:r>
              <w:rPr>
                <w:color w:val="262626"/>
                <w:spacing w:val="1"/>
                <w:w w:val="89"/>
                <w:sz w:val="22"/>
                <w:szCs w:val="22"/>
              </w:rPr>
              <w:t>s</w:t>
            </w:r>
            <w:r>
              <w:rPr>
                <w:color w:val="101010"/>
                <w:w w:val="96"/>
                <w:sz w:val="22"/>
                <w:szCs w:val="22"/>
              </w:rPr>
              <w:t>o</w:t>
            </w:r>
            <w:r>
              <w:rPr>
                <w:color w:val="101010"/>
                <w:spacing w:val="1"/>
                <w:w w:val="117"/>
                <w:sz w:val="22"/>
                <w:szCs w:val="22"/>
              </w:rPr>
              <w:t>n</w:t>
            </w:r>
            <w:r>
              <w:rPr>
                <w:color w:val="101010"/>
                <w:w w:val="95"/>
                <w:sz w:val="22"/>
                <w:szCs w:val="22"/>
              </w:rPr>
              <w:t>s</w:t>
            </w:r>
            <w:r>
              <w:rPr>
                <w:color w:val="101010"/>
                <w:w w:val="78"/>
                <w:sz w:val="22"/>
                <w:szCs w:val="22"/>
              </w:rPr>
              <w:t>,</w:t>
            </w:r>
            <w:r>
              <w:rPr>
                <w:color w:val="101010"/>
                <w:sz w:val="22"/>
                <w:szCs w:val="22"/>
              </w:rPr>
              <w:t xml:space="preserve"> </w:t>
            </w:r>
            <w:r>
              <w:rPr>
                <w:color w:val="101010"/>
                <w:spacing w:val="-9"/>
                <w:sz w:val="22"/>
                <w:szCs w:val="22"/>
              </w:rPr>
              <w:t xml:space="preserve"> </w:t>
            </w:r>
            <w:r>
              <w:rPr>
                <w:color w:val="101010"/>
                <w:spacing w:val="1"/>
                <w:sz w:val="22"/>
                <w:szCs w:val="22"/>
              </w:rPr>
              <w:t>m</w:t>
            </w:r>
            <w:r>
              <w:rPr>
                <w:color w:val="101010"/>
                <w:sz w:val="22"/>
                <w:szCs w:val="22"/>
              </w:rPr>
              <w:t>att</w:t>
            </w:r>
            <w:r>
              <w:rPr>
                <w:color w:val="101010"/>
                <w:spacing w:val="1"/>
                <w:sz w:val="22"/>
                <w:szCs w:val="22"/>
              </w:rPr>
              <w:t>er</w:t>
            </w:r>
            <w:r>
              <w:rPr>
                <w:color w:val="101010"/>
                <w:sz w:val="22"/>
                <w:szCs w:val="22"/>
              </w:rPr>
              <w:t>s</w:t>
            </w:r>
            <w:proofErr w:type="gramEnd"/>
            <w:r>
              <w:rPr>
                <w:color w:val="101010"/>
                <w:sz w:val="22"/>
                <w:szCs w:val="22"/>
              </w:rPr>
              <w:t xml:space="preserve"> </w:t>
            </w:r>
            <w:r>
              <w:rPr>
                <w:color w:val="101010"/>
                <w:spacing w:val="28"/>
                <w:sz w:val="22"/>
                <w:szCs w:val="22"/>
              </w:rPr>
              <w:t xml:space="preserve"> </w:t>
            </w:r>
            <w:r>
              <w:rPr>
                <w:color w:val="101010"/>
                <w:spacing w:val="-4"/>
                <w:sz w:val="22"/>
                <w:szCs w:val="22"/>
              </w:rPr>
              <w:t>a</w:t>
            </w:r>
            <w:r>
              <w:rPr>
                <w:color w:val="101010"/>
                <w:spacing w:val="1"/>
                <w:sz w:val="22"/>
                <w:szCs w:val="22"/>
              </w:rPr>
              <w:t>n</w:t>
            </w:r>
            <w:r>
              <w:rPr>
                <w:color w:val="101010"/>
                <w:sz w:val="22"/>
                <w:szCs w:val="22"/>
              </w:rPr>
              <w:t>d</w:t>
            </w:r>
            <w:r>
              <w:rPr>
                <w:color w:val="101010"/>
                <w:spacing w:val="39"/>
                <w:sz w:val="22"/>
                <w:szCs w:val="22"/>
              </w:rPr>
              <w:t xml:space="preserve"> </w:t>
            </w:r>
            <w:r>
              <w:rPr>
                <w:color w:val="101010"/>
                <w:sz w:val="22"/>
                <w:szCs w:val="22"/>
              </w:rPr>
              <w:t>tra</w:t>
            </w:r>
            <w:r>
              <w:rPr>
                <w:color w:val="101010"/>
                <w:spacing w:val="2"/>
                <w:sz w:val="22"/>
                <w:szCs w:val="22"/>
              </w:rPr>
              <w:t>n</w:t>
            </w:r>
            <w:r>
              <w:rPr>
                <w:color w:val="101010"/>
                <w:spacing w:val="1"/>
                <w:sz w:val="22"/>
                <w:szCs w:val="22"/>
              </w:rPr>
              <w:t>s</w:t>
            </w:r>
            <w:r>
              <w:rPr>
                <w:color w:val="101010"/>
                <w:sz w:val="22"/>
                <w:szCs w:val="22"/>
              </w:rPr>
              <w:t xml:space="preserve">actions </w:t>
            </w:r>
            <w:r>
              <w:rPr>
                <w:color w:val="101010"/>
                <w:spacing w:val="22"/>
                <w:sz w:val="22"/>
                <w:szCs w:val="22"/>
              </w:rPr>
              <w:t xml:space="preserve"> </w:t>
            </w:r>
            <w:r>
              <w:rPr>
                <w:color w:val="101010"/>
                <w:w w:val="98"/>
                <w:sz w:val="22"/>
                <w:szCs w:val="22"/>
              </w:rPr>
              <w:t>c</w:t>
            </w:r>
            <w:r>
              <w:rPr>
                <w:color w:val="101010"/>
                <w:w w:val="96"/>
                <w:sz w:val="22"/>
                <w:szCs w:val="22"/>
              </w:rPr>
              <w:t>o</w:t>
            </w:r>
            <w:r>
              <w:rPr>
                <w:color w:val="101010"/>
                <w:spacing w:val="1"/>
                <w:w w:val="106"/>
                <w:sz w:val="22"/>
                <w:szCs w:val="22"/>
              </w:rPr>
              <w:t>m</w:t>
            </w:r>
            <w:r>
              <w:rPr>
                <w:color w:val="101010"/>
                <w:w w:val="94"/>
                <w:sz w:val="22"/>
                <w:szCs w:val="22"/>
              </w:rPr>
              <w:t>i</w:t>
            </w:r>
            <w:r>
              <w:rPr>
                <w:color w:val="101010"/>
                <w:spacing w:val="1"/>
                <w:w w:val="113"/>
                <w:sz w:val="22"/>
                <w:szCs w:val="22"/>
              </w:rPr>
              <w:t>n</w:t>
            </w:r>
            <w:r>
              <w:rPr>
                <w:color w:val="101010"/>
                <w:w w:val="96"/>
                <w:sz w:val="22"/>
                <w:szCs w:val="22"/>
              </w:rPr>
              <w:t>g</w:t>
            </w:r>
          </w:p>
        </w:tc>
      </w:tr>
      <w:tr w:rsidR="009B6BE6" w14:paraId="754EFF3E" w14:textId="77777777" w:rsidTr="00450DBB">
        <w:trPr>
          <w:trHeight w:hRule="exact" w:val="398"/>
        </w:trPr>
        <w:tc>
          <w:tcPr>
            <w:tcW w:w="7728" w:type="dxa"/>
            <w:tcBorders>
              <w:top w:val="nil"/>
              <w:left w:val="nil"/>
              <w:bottom w:val="nil"/>
              <w:right w:val="nil"/>
            </w:tcBorders>
          </w:tcPr>
          <w:p w14:paraId="6E37FF6E" w14:textId="207A3751" w:rsidR="009B6BE6" w:rsidRDefault="009B6BE6" w:rsidP="00450DBB">
            <w:pPr>
              <w:spacing w:line="240" w:lineRule="exact"/>
              <w:ind w:left="94"/>
              <w:rPr>
                <w:sz w:val="22"/>
                <w:szCs w:val="22"/>
              </w:rPr>
            </w:pPr>
            <w:r>
              <w:rPr>
                <w:color w:val="101010"/>
                <w:sz w:val="22"/>
                <w:szCs w:val="22"/>
              </w:rPr>
              <w:t>b</w:t>
            </w:r>
            <w:r>
              <w:rPr>
                <w:color w:val="101010"/>
                <w:spacing w:val="-4"/>
                <w:sz w:val="22"/>
                <w:szCs w:val="22"/>
              </w:rPr>
              <w:t>e</w:t>
            </w:r>
            <w:r>
              <w:rPr>
                <w:color w:val="101010"/>
                <w:sz w:val="22"/>
                <w:szCs w:val="22"/>
              </w:rPr>
              <w:t>f</w:t>
            </w:r>
            <w:r>
              <w:rPr>
                <w:color w:val="101010"/>
                <w:spacing w:val="2"/>
                <w:sz w:val="22"/>
                <w:szCs w:val="22"/>
              </w:rPr>
              <w:t>o</w:t>
            </w:r>
            <w:r>
              <w:rPr>
                <w:color w:val="101010"/>
                <w:sz w:val="22"/>
                <w:szCs w:val="22"/>
              </w:rPr>
              <w:t>re</w:t>
            </w:r>
            <w:r>
              <w:rPr>
                <w:color w:val="101010"/>
                <w:spacing w:val="-5"/>
                <w:sz w:val="22"/>
                <w:szCs w:val="22"/>
              </w:rPr>
              <w:t xml:space="preserve"> </w:t>
            </w:r>
            <w:r>
              <w:rPr>
                <w:color w:val="101010"/>
                <w:w w:val="94"/>
                <w:sz w:val="22"/>
                <w:szCs w:val="22"/>
              </w:rPr>
              <w:t>t</w:t>
            </w:r>
            <w:r>
              <w:rPr>
                <w:color w:val="101010"/>
                <w:spacing w:val="1"/>
                <w:w w:val="104"/>
                <w:sz w:val="22"/>
                <w:szCs w:val="22"/>
              </w:rPr>
              <w:t>h</w:t>
            </w:r>
            <w:r>
              <w:rPr>
                <w:color w:val="101010"/>
                <w:w w:val="103"/>
                <w:sz w:val="22"/>
                <w:szCs w:val="22"/>
              </w:rPr>
              <w:t>e</w:t>
            </w:r>
            <w:r>
              <w:rPr>
                <w:color w:val="101010"/>
                <w:w w:val="106"/>
                <w:sz w:val="22"/>
                <w:szCs w:val="22"/>
              </w:rPr>
              <w:t>m</w:t>
            </w:r>
            <w:r>
              <w:rPr>
                <w:color w:val="101010"/>
                <w:spacing w:val="1"/>
                <w:w w:val="106"/>
                <w:sz w:val="22"/>
                <w:szCs w:val="22"/>
              </w:rPr>
              <w:t>.</w:t>
            </w:r>
          </w:p>
        </w:tc>
      </w:tr>
    </w:tbl>
    <w:p w14:paraId="30B96E67" w14:textId="77777777" w:rsidR="00FF6354" w:rsidRDefault="00FF6354">
      <w:pPr>
        <w:spacing w:before="12" w:line="280" w:lineRule="exact"/>
        <w:rPr>
          <w:sz w:val="28"/>
          <w:szCs w:val="28"/>
        </w:rPr>
      </w:pPr>
    </w:p>
    <w:p w14:paraId="6F2B2BE8" w14:textId="572F7E5D" w:rsidR="00FF6354" w:rsidRDefault="009F1B36" w:rsidP="00D11664">
      <w:pPr>
        <w:ind w:left="113"/>
      </w:pPr>
      <w:r>
        <w:rPr>
          <w:color w:val="353535"/>
          <w:spacing w:val="-1"/>
          <w:sz w:val="22"/>
          <w:szCs w:val="22"/>
        </w:rPr>
        <w:t>2</w:t>
      </w:r>
      <w:r>
        <w:rPr>
          <w:color w:val="353535"/>
          <w:sz w:val="22"/>
          <w:szCs w:val="22"/>
        </w:rPr>
        <w:t xml:space="preserve">.  </w:t>
      </w:r>
      <w:r>
        <w:rPr>
          <w:color w:val="353535"/>
          <w:spacing w:val="9"/>
          <w:sz w:val="22"/>
          <w:szCs w:val="22"/>
        </w:rPr>
        <w:t xml:space="preserve"> </w:t>
      </w:r>
      <w:r>
        <w:rPr>
          <w:color w:val="353535"/>
          <w:spacing w:val="-1"/>
          <w:sz w:val="22"/>
          <w:szCs w:val="22"/>
        </w:rPr>
        <w:t>C</w:t>
      </w:r>
      <w:r>
        <w:rPr>
          <w:color w:val="353535"/>
          <w:sz w:val="22"/>
          <w:szCs w:val="22"/>
        </w:rPr>
        <w:t>o</w:t>
      </w:r>
      <w:r>
        <w:rPr>
          <w:color w:val="353535"/>
          <w:spacing w:val="-4"/>
          <w:sz w:val="22"/>
          <w:szCs w:val="22"/>
        </w:rPr>
        <w:t>m</w:t>
      </w:r>
      <w:r>
        <w:rPr>
          <w:color w:val="353535"/>
          <w:sz w:val="22"/>
          <w:szCs w:val="22"/>
        </w:rPr>
        <w:t>p</w:t>
      </w:r>
      <w:r>
        <w:rPr>
          <w:color w:val="353535"/>
          <w:spacing w:val="1"/>
          <w:sz w:val="22"/>
          <w:szCs w:val="22"/>
        </w:rPr>
        <w:t>l</w:t>
      </w:r>
      <w:r>
        <w:rPr>
          <w:color w:val="353535"/>
          <w:sz w:val="22"/>
          <w:szCs w:val="22"/>
        </w:rPr>
        <w:t>y</w:t>
      </w:r>
      <w:r>
        <w:rPr>
          <w:color w:val="353535"/>
          <w:spacing w:val="53"/>
          <w:sz w:val="22"/>
          <w:szCs w:val="22"/>
        </w:rPr>
        <w:t xml:space="preserve"> </w:t>
      </w:r>
      <w:r>
        <w:rPr>
          <w:color w:val="353535"/>
          <w:spacing w:val="-1"/>
          <w:sz w:val="22"/>
          <w:szCs w:val="22"/>
        </w:rPr>
        <w:t>w</w:t>
      </w:r>
      <w:r>
        <w:rPr>
          <w:color w:val="353535"/>
          <w:spacing w:val="1"/>
          <w:sz w:val="22"/>
          <w:szCs w:val="22"/>
        </w:rPr>
        <w:t>it</w:t>
      </w:r>
      <w:r>
        <w:rPr>
          <w:color w:val="353535"/>
          <w:sz w:val="22"/>
          <w:szCs w:val="22"/>
        </w:rPr>
        <w:t xml:space="preserve">h </w:t>
      </w:r>
      <w:r>
        <w:rPr>
          <w:color w:val="353535"/>
          <w:spacing w:val="1"/>
          <w:sz w:val="22"/>
          <w:szCs w:val="22"/>
        </w:rPr>
        <w:t>t</w:t>
      </w:r>
      <w:r>
        <w:rPr>
          <w:color w:val="353535"/>
          <w:sz w:val="22"/>
          <w:szCs w:val="22"/>
        </w:rPr>
        <w:t>he</w:t>
      </w:r>
      <w:r>
        <w:rPr>
          <w:color w:val="353535"/>
          <w:spacing w:val="15"/>
          <w:sz w:val="22"/>
          <w:szCs w:val="22"/>
        </w:rPr>
        <w:t xml:space="preserve"> </w:t>
      </w:r>
      <w:r>
        <w:rPr>
          <w:color w:val="353535"/>
          <w:sz w:val="22"/>
          <w:szCs w:val="22"/>
        </w:rPr>
        <w:t>Law</w:t>
      </w:r>
    </w:p>
    <w:tbl>
      <w:tblPr>
        <w:tblW w:w="0" w:type="auto"/>
        <w:tblInd w:w="298" w:type="dxa"/>
        <w:tblLayout w:type="fixed"/>
        <w:tblCellMar>
          <w:left w:w="0" w:type="dxa"/>
          <w:right w:w="0" w:type="dxa"/>
        </w:tblCellMar>
        <w:tblLook w:val="01E0" w:firstRow="1" w:lastRow="1" w:firstColumn="1" w:lastColumn="1" w:noHBand="0" w:noVBand="0"/>
      </w:tblPr>
      <w:tblGrid>
        <w:gridCol w:w="7728"/>
      </w:tblGrid>
      <w:tr w:rsidR="009F1B36" w14:paraId="57576AC9" w14:textId="77777777" w:rsidTr="00450DBB">
        <w:trPr>
          <w:trHeight w:hRule="exact" w:val="924"/>
        </w:trPr>
        <w:tc>
          <w:tcPr>
            <w:tcW w:w="7728" w:type="dxa"/>
            <w:tcBorders>
              <w:top w:val="nil"/>
              <w:left w:val="nil"/>
              <w:bottom w:val="nil"/>
              <w:right w:val="nil"/>
            </w:tcBorders>
          </w:tcPr>
          <w:p w14:paraId="360E683A" w14:textId="77777777" w:rsidR="00AF0875" w:rsidRDefault="00AF0875" w:rsidP="00D11664">
            <w:pPr>
              <w:spacing w:line="250" w:lineRule="auto"/>
              <w:ind w:left="89" w:right="99" w:firstLine="5"/>
              <w:jc w:val="both"/>
              <w:rPr>
                <w:b/>
                <w:color w:val="101010"/>
                <w:w w:val="69"/>
                <w:sz w:val="22"/>
                <w:szCs w:val="22"/>
              </w:rPr>
            </w:pPr>
          </w:p>
          <w:p w14:paraId="742555BF" w14:textId="26DFD12F" w:rsidR="009F1B36" w:rsidRDefault="009F1B36" w:rsidP="00D11664">
            <w:pPr>
              <w:spacing w:line="250" w:lineRule="auto"/>
              <w:ind w:left="89" w:right="99" w:firstLine="5"/>
              <w:jc w:val="both"/>
              <w:rPr>
                <w:sz w:val="22"/>
                <w:szCs w:val="22"/>
              </w:rPr>
            </w:pPr>
            <w:r>
              <w:rPr>
                <w:b/>
                <w:color w:val="101010"/>
                <w:w w:val="69"/>
                <w:sz w:val="22"/>
                <w:szCs w:val="22"/>
              </w:rPr>
              <w:t xml:space="preserve"> </w:t>
            </w:r>
            <w:r>
              <w:rPr>
                <w:color w:val="101010"/>
                <w:sz w:val="22"/>
                <w:szCs w:val="22"/>
              </w:rPr>
              <w:t>M</w:t>
            </w:r>
            <w:r>
              <w:rPr>
                <w:color w:val="101010"/>
                <w:spacing w:val="1"/>
                <w:sz w:val="22"/>
                <w:szCs w:val="22"/>
              </w:rPr>
              <w:t>e</w:t>
            </w:r>
            <w:r>
              <w:rPr>
                <w:color w:val="101010"/>
                <w:spacing w:val="-5"/>
                <w:sz w:val="22"/>
                <w:szCs w:val="22"/>
              </w:rPr>
              <w:t>m</w:t>
            </w:r>
            <w:r>
              <w:rPr>
                <w:color w:val="101010"/>
                <w:sz w:val="22"/>
                <w:szCs w:val="22"/>
              </w:rPr>
              <w:t>bers</w:t>
            </w:r>
            <w:r>
              <w:rPr>
                <w:color w:val="101010"/>
                <w:spacing w:val="37"/>
                <w:sz w:val="22"/>
                <w:szCs w:val="22"/>
              </w:rPr>
              <w:t xml:space="preserve"> </w:t>
            </w:r>
            <w:r>
              <w:rPr>
                <w:color w:val="101010"/>
                <w:spacing w:val="1"/>
                <w:w w:val="91"/>
                <w:sz w:val="22"/>
                <w:szCs w:val="22"/>
              </w:rPr>
              <w:t>o</w:t>
            </w:r>
            <w:r>
              <w:rPr>
                <w:color w:val="101010"/>
                <w:w w:val="144"/>
                <w:sz w:val="22"/>
                <w:szCs w:val="22"/>
              </w:rPr>
              <w:t>f</w:t>
            </w:r>
            <w:r>
              <w:rPr>
                <w:color w:val="101010"/>
                <w:spacing w:val="15"/>
                <w:w w:val="144"/>
                <w:sz w:val="22"/>
                <w:szCs w:val="22"/>
              </w:rPr>
              <w:t xml:space="preserve"> </w:t>
            </w:r>
            <w:r>
              <w:rPr>
                <w:color w:val="101010"/>
                <w:sz w:val="22"/>
                <w:szCs w:val="22"/>
              </w:rPr>
              <w:t>Cou</w:t>
            </w:r>
            <w:r>
              <w:rPr>
                <w:color w:val="101010"/>
                <w:spacing w:val="1"/>
                <w:sz w:val="22"/>
                <w:szCs w:val="22"/>
              </w:rPr>
              <w:t>n</w:t>
            </w:r>
            <w:r>
              <w:rPr>
                <w:color w:val="101010"/>
                <w:sz w:val="22"/>
                <w:szCs w:val="22"/>
              </w:rPr>
              <w:t>cil</w:t>
            </w:r>
            <w:r>
              <w:rPr>
                <w:color w:val="101010"/>
                <w:spacing w:val="52"/>
                <w:sz w:val="22"/>
                <w:szCs w:val="22"/>
              </w:rPr>
              <w:t xml:space="preserve"> </w:t>
            </w:r>
            <w:r>
              <w:rPr>
                <w:color w:val="101010"/>
                <w:spacing w:val="1"/>
                <w:sz w:val="22"/>
                <w:szCs w:val="22"/>
              </w:rPr>
              <w:t>w</w:t>
            </w:r>
            <w:r>
              <w:rPr>
                <w:color w:val="101010"/>
                <w:sz w:val="22"/>
                <w:szCs w:val="22"/>
              </w:rPr>
              <w:t>ill</w:t>
            </w:r>
            <w:r>
              <w:rPr>
                <w:color w:val="101010"/>
                <w:spacing w:val="46"/>
                <w:sz w:val="22"/>
                <w:szCs w:val="22"/>
              </w:rPr>
              <w:t xml:space="preserve"> </w:t>
            </w:r>
            <w:proofErr w:type="gramStart"/>
            <w:r>
              <w:rPr>
                <w:color w:val="101010"/>
                <w:sz w:val="22"/>
                <w:szCs w:val="22"/>
              </w:rPr>
              <w:t>co</w:t>
            </w:r>
            <w:r>
              <w:rPr>
                <w:color w:val="101010"/>
                <w:spacing w:val="-4"/>
                <w:sz w:val="22"/>
                <w:szCs w:val="22"/>
              </w:rPr>
              <w:t>m</w:t>
            </w:r>
            <w:r>
              <w:rPr>
                <w:color w:val="101010"/>
                <w:sz w:val="22"/>
                <w:szCs w:val="22"/>
              </w:rPr>
              <w:t xml:space="preserve">ply </w:t>
            </w:r>
            <w:r>
              <w:rPr>
                <w:color w:val="101010"/>
                <w:spacing w:val="9"/>
                <w:sz w:val="22"/>
                <w:szCs w:val="22"/>
              </w:rPr>
              <w:t xml:space="preserve"> </w:t>
            </w:r>
            <w:r>
              <w:rPr>
                <w:color w:val="101010"/>
                <w:spacing w:val="1"/>
                <w:sz w:val="22"/>
                <w:szCs w:val="22"/>
              </w:rPr>
              <w:t>a</w:t>
            </w:r>
            <w:r>
              <w:rPr>
                <w:color w:val="101010"/>
                <w:sz w:val="22"/>
                <w:szCs w:val="22"/>
              </w:rPr>
              <w:t>s</w:t>
            </w:r>
            <w:proofErr w:type="gramEnd"/>
            <w:r>
              <w:rPr>
                <w:color w:val="101010"/>
                <w:spacing w:val="33"/>
                <w:sz w:val="22"/>
                <w:szCs w:val="22"/>
              </w:rPr>
              <w:t xml:space="preserve"> </w:t>
            </w:r>
            <w:r>
              <w:rPr>
                <w:color w:val="101010"/>
                <w:spacing w:val="-9"/>
                <w:sz w:val="22"/>
                <w:szCs w:val="22"/>
              </w:rPr>
              <w:t>a</w:t>
            </w:r>
            <w:r>
              <w:rPr>
                <w:color w:val="101010"/>
                <w:sz w:val="22"/>
                <w:szCs w:val="22"/>
              </w:rPr>
              <w:t>pplic</w:t>
            </w:r>
            <w:r>
              <w:rPr>
                <w:color w:val="101010"/>
                <w:spacing w:val="-9"/>
                <w:sz w:val="22"/>
                <w:szCs w:val="22"/>
              </w:rPr>
              <w:t>a</w:t>
            </w:r>
            <w:r>
              <w:rPr>
                <w:color w:val="101010"/>
                <w:spacing w:val="1"/>
                <w:sz w:val="22"/>
                <w:szCs w:val="22"/>
              </w:rPr>
              <w:t>b</w:t>
            </w:r>
            <w:r>
              <w:rPr>
                <w:color w:val="101010"/>
                <w:sz w:val="22"/>
                <w:szCs w:val="22"/>
              </w:rPr>
              <w:t xml:space="preserve">le </w:t>
            </w:r>
            <w:r>
              <w:rPr>
                <w:color w:val="101010"/>
                <w:spacing w:val="10"/>
                <w:sz w:val="22"/>
                <w:szCs w:val="22"/>
              </w:rPr>
              <w:t xml:space="preserve"> </w:t>
            </w:r>
            <w:r>
              <w:rPr>
                <w:color w:val="101010"/>
                <w:spacing w:val="1"/>
                <w:sz w:val="22"/>
                <w:szCs w:val="22"/>
              </w:rPr>
              <w:t>w</w:t>
            </w:r>
            <w:r>
              <w:rPr>
                <w:color w:val="101010"/>
                <w:sz w:val="22"/>
                <w:szCs w:val="22"/>
              </w:rPr>
              <w:t>ith  t</w:t>
            </w:r>
            <w:r>
              <w:rPr>
                <w:color w:val="101010"/>
                <w:spacing w:val="2"/>
                <w:sz w:val="22"/>
                <w:szCs w:val="22"/>
              </w:rPr>
              <w:t>h</w:t>
            </w:r>
            <w:r>
              <w:rPr>
                <w:color w:val="101010"/>
                <w:sz w:val="22"/>
                <w:szCs w:val="22"/>
              </w:rPr>
              <w:t>e</w:t>
            </w:r>
            <w:r>
              <w:rPr>
                <w:color w:val="101010"/>
                <w:spacing w:val="43"/>
                <w:sz w:val="22"/>
                <w:szCs w:val="22"/>
              </w:rPr>
              <w:t xml:space="preserve"> </w:t>
            </w:r>
            <w:r>
              <w:rPr>
                <w:color w:val="101010"/>
                <w:sz w:val="22"/>
                <w:szCs w:val="22"/>
              </w:rPr>
              <w:t>l</w:t>
            </w:r>
            <w:r>
              <w:rPr>
                <w:color w:val="101010"/>
                <w:spacing w:val="-4"/>
                <w:sz w:val="22"/>
                <w:szCs w:val="22"/>
              </w:rPr>
              <w:t>a</w:t>
            </w:r>
            <w:r>
              <w:rPr>
                <w:color w:val="101010"/>
                <w:spacing w:val="1"/>
                <w:sz w:val="22"/>
                <w:szCs w:val="22"/>
              </w:rPr>
              <w:t>w</w:t>
            </w:r>
            <w:r>
              <w:rPr>
                <w:color w:val="101010"/>
                <w:sz w:val="22"/>
                <w:szCs w:val="22"/>
              </w:rPr>
              <w:t>s</w:t>
            </w:r>
            <w:r>
              <w:rPr>
                <w:color w:val="101010"/>
                <w:spacing w:val="42"/>
                <w:sz w:val="22"/>
                <w:szCs w:val="22"/>
              </w:rPr>
              <w:t xml:space="preserve"> </w:t>
            </w:r>
            <w:r>
              <w:rPr>
                <w:color w:val="101010"/>
                <w:spacing w:val="1"/>
                <w:w w:val="91"/>
                <w:sz w:val="22"/>
                <w:szCs w:val="22"/>
              </w:rPr>
              <w:t>o</w:t>
            </w:r>
            <w:r>
              <w:rPr>
                <w:color w:val="101010"/>
                <w:w w:val="144"/>
                <w:sz w:val="22"/>
                <w:szCs w:val="22"/>
              </w:rPr>
              <w:t>f</w:t>
            </w:r>
            <w:r>
              <w:rPr>
                <w:color w:val="101010"/>
                <w:spacing w:val="1"/>
                <w:w w:val="144"/>
                <w:sz w:val="22"/>
                <w:szCs w:val="22"/>
              </w:rPr>
              <w:t xml:space="preserve"> </w:t>
            </w:r>
            <w:r>
              <w:rPr>
                <w:color w:val="101010"/>
                <w:sz w:val="22"/>
                <w:szCs w:val="22"/>
              </w:rPr>
              <w:t>t</w:t>
            </w:r>
            <w:r>
              <w:rPr>
                <w:color w:val="101010"/>
                <w:spacing w:val="1"/>
                <w:sz w:val="22"/>
                <w:szCs w:val="22"/>
              </w:rPr>
              <w:t>h</w:t>
            </w:r>
            <w:r>
              <w:rPr>
                <w:color w:val="101010"/>
                <w:sz w:val="22"/>
                <w:szCs w:val="22"/>
              </w:rPr>
              <w:t>e</w:t>
            </w:r>
            <w:r>
              <w:rPr>
                <w:color w:val="101010"/>
                <w:spacing w:val="44"/>
                <w:sz w:val="22"/>
                <w:szCs w:val="22"/>
              </w:rPr>
              <w:t xml:space="preserve"> </w:t>
            </w:r>
            <w:r>
              <w:rPr>
                <w:color w:val="101010"/>
                <w:spacing w:val="1"/>
                <w:w w:val="104"/>
                <w:sz w:val="22"/>
                <w:szCs w:val="22"/>
              </w:rPr>
              <w:t>n</w:t>
            </w:r>
            <w:r>
              <w:rPr>
                <w:color w:val="101010"/>
                <w:spacing w:val="-9"/>
                <w:w w:val="103"/>
                <w:sz w:val="22"/>
                <w:szCs w:val="22"/>
              </w:rPr>
              <w:t>a</w:t>
            </w:r>
            <w:r>
              <w:rPr>
                <w:color w:val="101010"/>
                <w:w w:val="118"/>
                <w:sz w:val="22"/>
                <w:szCs w:val="22"/>
              </w:rPr>
              <w:t>t</w:t>
            </w:r>
            <w:r>
              <w:rPr>
                <w:color w:val="101010"/>
                <w:w w:val="102"/>
                <w:sz w:val="22"/>
                <w:szCs w:val="22"/>
              </w:rPr>
              <w:t>i</w:t>
            </w:r>
            <w:r>
              <w:rPr>
                <w:color w:val="101010"/>
                <w:w w:val="96"/>
                <w:sz w:val="22"/>
                <w:szCs w:val="22"/>
              </w:rPr>
              <w:t>o</w:t>
            </w:r>
            <w:r>
              <w:rPr>
                <w:color w:val="101010"/>
                <w:spacing w:val="1"/>
                <w:w w:val="113"/>
                <w:sz w:val="22"/>
                <w:szCs w:val="22"/>
              </w:rPr>
              <w:t>n</w:t>
            </w:r>
            <w:r>
              <w:rPr>
                <w:color w:val="262626"/>
                <w:w w:val="69"/>
                <w:sz w:val="22"/>
                <w:szCs w:val="22"/>
              </w:rPr>
              <w:t>,</w:t>
            </w:r>
            <w:r>
              <w:rPr>
                <w:color w:val="262626"/>
                <w:spacing w:val="39"/>
                <w:w w:val="69"/>
                <w:sz w:val="22"/>
                <w:szCs w:val="22"/>
              </w:rPr>
              <w:t xml:space="preserve"> </w:t>
            </w:r>
            <w:r>
              <w:rPr>
                <w:color w:val="101010"/>
                <w:w w:val="109"/>
                <w:sz w:val="22"/>
                <w:szCs w:val="22"/>
              </w:rPr>
              <w:t>t</w:t>
            </w:r>
            <w:r>
              <w:rPr>
                <w:color w:val="101010"/>
                <w:spacing w:val="1"/>
                <w:w w:val="109"/>
                <w:sz w:val="22"/>
                <w:szCs w:val="22"/>
              </w:rPr>
              <w:t>h</w:t>
            </w:r>
            <w:r>
              <w:rPr>
                <w:color w:val="101010"/>
                <w:w w:val="93"/>
                <w:sz w:val="22"/>
                <w:szCs w:val="22"/>
              </w:rPr>
              <w:t xml:space="preserve">e </w:t>
            </w:r>
            <w:r>
              <w:rPr>
                <w:color w:val="101010"/>
                <w:w w:val="95"/>
                <w:sz w:val="22"/>
                <w:szCs w:val="22"/>
              </w:rPr>
              <w:t>C</w:t>
            </w:r>
            <w:r>
              <w:rPr>
                <w:color w:val="101010"/>
                <w:spacing w:val="1"/>
                <w:w w:val="104"/>
                <w:sz w:val="22"/>
                <w:szCs w:val="22"/>
              </w:rPr>
              <w:t>o</w:t>
            </w:r>
            <w:r>
              <w:rPr>
                <w:color w:val="262626"/>
                <w:spacing w:val="-4"/>
                <w:w w:val="98"/>
                <w:sz w:val="22"/>
                <w:szCs w:val="22"/>
              </w:rPr>
              <w:t>m</w:t>
            </w:r>
            <w:r>
              <w:rPr>
                <w:color w:val="101010"/>
                <w:spacing w:val="1"/>
                <w:w w:val="106"/>
                <w:sz w:val="22"/>
                <w:szCs w:val="22"/>
              </w:rPr>
              <w:t>m</w:t>
            </w:r>
            <w:r>
              <w:rPr>
                <w:color w:val="101010"/>
                <w:spacing w:val="1"/>
                <w:w w:val="91"/>
                <w:sz w:val="22"/>
                <w:szCs w:val="22"/>
              </w:rPr>
              <w:t>o</w:t>
            </w:r>
            <w:r>
              <w:rPr>
                <w:color w:val="101010"/>
                <w:spacing w:val="1"/>
                <w:w w:val="104"/>
                <w:sz w:val="22"/>
                <w:szCs w:val="22"/>
              </w:rPr>
              <w:t>n</w:t>
            </w:r>
            <w:r>
              <w:rPr>
                <w:color w:val="101010"/>
                <w:spacing w:val="1"/>
                <w:w w:val="102"/>
                <w:sz w:val="22"/>
                <w:szCs w:val="22"/>
              </w:rPr>
              <w:t>w</w:t>
            </w:r>
            <w:r>
              <w:rPr>
                <w:color w:val="101010"/>
                <w:w w:val="103"/>
                <w:sz w:val="22"/>
                <w:szCs w:val="22"/>
              </w:rPr>
              <w:t>e</w:t>
            </w:r>
            <w:r>
              <w:rPr>
                <w:color w:val="101010"/>
                <w:w w:val="113"/>
                <w:sz w:val="22"/>
                <w:szCs w:val="22"/>
              </w:rPr>
              <w:t>a</w:t>
            </w:r>
            <w:r>
              <w:rPr>
                <w:color w:val="101010"/>
                <w:w w:val="78"/>
                <w:sz w:val="22"/>
                <w:szCs w:val="22"/>
              </w:rPr>
              <w:t>l</w:t>
            </w:r>
            <w:r>
              <w:rPr>
                <w:color w:val="101010"/>
                <w:w w:val="118"/>
                <w:sz w:val="22"/>
                <w:szCs w:val="22"/>
              </w:rPr>
              <w:t>t</w:t>
            </w:r>
            <w:r>
              <w:rPr>
                <w:color w:val="101010"/>
                <w:w w:val="104"/>
                <w:sz w:val="22"/>
                <w:szCs w:val="22"/>
              </w:rPr>
              <w:t>h</w:t>
            </w:r>
            <w:r>
              <w:rPr>
                <w:color w:val="101010"/>
                <w:spacing w:val="23"/>
                <w:sz w:val="22"/>
                <w:szCs w:val="22"/>
              </w:rPr>
              <w:t xml:space="preserve"> </w:t>
            </w:r>
            <w:r>
              <w:rPr>
                <w:color w:val="101010"/>
                <w:w w:val="96"/>
                <w:sz w:val="22"/>
                <w:szCs w:val="22"/>
              </w:rPr>
              <w:t>o</w:t>
            </w:r>
            <w:r>
              <w:rPr>
                <w:color w:val="101010"/>
                <w:w w:val="144"/>
                <w:sz w:val="22"/>
                <w:szCs w:val="22"/>
              </w:rPr>
              <w:t>f</w:t>
            </w:r>
            <w:r>
              <w:rPr>
                <w:color w:val="101010"/>
                <w:spacing w:val="-12"/>
                <w:sz w:val="22"/>
                <w:szCs w:val="22"/>
              </w:rPr>
              <w:t xml:space="preserve"> </w:t>
            </w:r>
            <w:r>
              <w:rPr>
                <w:color w:val="101010"/>
                <w:spacing w:val="1"/>
                <w:sz w:val="22"/>
                <w:szCs w:val="22"/>
              </w:rPr>
              <w:t>V</w:t>
            </w:r>
            <w:r>
              <w:rPr>
                <w:color w:val="101010"/>
                <w:sz w:val="22"/>
                <w:szCs w:val="22"/>
              </w:rPr>
              <w:t>i</w:t>
            </w:r>
            <w:r>
              <w:rPr>
                <w:color w:val="101010"/>
                <w:spacing w:val="1"/>
                <w:sz w:val="22"/>
                <w:szCs w:val="22"/>
              </w:rPr>
              <w:t>r</w:t>
            </w:r>
            <w:r>
              <w:rPr>
                <w:color w:val="101010"/>
                <w:sz w:val="22"/>
                <w:szCs w:val="22"/>
              </w:rPr>
              <w:t>ginia,</w:t>
            </w:r>
            <w:r>
              <w:rPr>
                <w:color w:val="101010"/>
                <w:spacing w:val="47"/>
                <w:sz w:val="22"/>
                <w:szCs w:val="22"/>
              </w:rPr>
              <w:t xml:space="preserve"> </w:t>
            </w:r>
            <w:r>
              <w:rPr>
                <w:color w:val="101010"/>
                <w:spacing w:val="1"/>
                <w:sz w:val="22"/>
                <w:szCs w:val="22"/>
              </w:rPr>
              <w:t>a</w:t>
            </w:r>
            <w:r>
              <w:rPr>
                <w:color w:val="101010"/>
                <w:sz w:val="22"/>
                <w:szCs w:val="22"/>
              </w:rPr>
              <w:t>nd</w:t>
            </w:r>
            <w:r>
              <w:rPr>
                <w:color w:val="101010"/>
                <w:spacing w:val="29"/>
                <w:sz w:val="22"/>
                <w:szCs w:val="22"/>
              </w:rPr>
              <w:t xml:space="preserve"> </w:t>
            </w:r>
            <w:r>
              <w:rPr>
                <w:color w:val="101010"/>
                <w:spacing w:val="-10"/>
                <w:sz w:val="22"/>
                <w:szCs w:val="22"/>
              </w:rPr>
              <w:t>t</w:t>
            </w:r>
            <w:r>
              <w:rPr>
                <w:color w:val="101010"/>
                <w:sz w:val="22"/>
                <w:szCs w:val="22"/>
              </w:rPr>
              <w:t>he</w:t>
            </w:r>
            <w:r>
              <w:rPr>
                <w:color w:val="101010"/>
                <w:spacing w:val="36"/>
                <w:sz w:val="22"/>
                <w:szCs w:val="22"/>
              </w:rPr>
              <w:t xml:space="preserve"> </w:t>
            </w:r>
            <w:r>
              <w:rPr>
                <w:color w:val="101010"/>
                <w:sz w:val="22"/>
                <w:szCs w:val="22"/>
              </w:rPr>
              <w:t>T</w:t>
            </w:r>
            <w:r>
              <w:rPr>
                <w:color w:val="101010"/>
                <w:spacing w:val="1"/>
                <w:sz w:val="22"/>
                <w:szCs w:val="22"/>
              </w:rPr>
              <w:t>o</w:t>
            </w:r>
            <w:r>
              <w:rPr>
                <w:color w:val="101010"/>
                <w:sz w:val="22"/>
                <w:szCs w:val="22"/>
              </w:rPr>
              <w:t>wn</w:t>
            </w:r>
            <w:r>
              <w:rPr>
                <w:color w:val="101010"/>
                <w:spacing w:val="31"/>
                <w:sz w:val="22"/>
                <w:szCs w:val="22"/>
              </w:rPr>
              <w:t xml:space="preserve"> </w:t>
            </w:r>
            <w:r>
              <w:rPr>
                <w:color w:val="101010"/>
                <w:w w:val="112"/>
                <w:sz w:val="22"/>
                <w:szCs w:val="22"/>
              </w:rPr>
              <w:t>o</w:t>
            </w:r>
            <w:r>
              <w:rPr>
                <w:color w:val="262626"/>
                <w:w w:val="112"/>
                <w:sz w:val="22"/>
                <w:szCs w:val="22"/>
              </w:rPr>
              <w:t>f</w:t>
            </w:r>
            <w:r>
              <w:rPr>
                <w:color w:val="262626"/>
                <w:spacing w:val="-13"/>
                <w:w w:val="112"/>
                <w:sz w:val="22"/>
                <w:szCs w:val="22"/>
              </w:rPr>
              <w:t xml:space="preserve"> </w:t>
            </w:r>
            <w:r w:rsidR="001F5570">
              <w:rPr>
                <w:color w:val="101010"/>
                <w:spacing w:val="1"/>
                <w:w w:val="103"/>
                <w:sz w:val="22"/>
                <w:szCs w:val="22"/>
              </w:rPr>
              <w:t>Irvington</w:t>
            </w:r>
            <w:r>
              <w:rPr>
                <w:color w:val="262626"/>
                <w:w w:val="78"/>
                <w:sz w:val="22"/>
                <w:szCs w:val="22"/>
              </w:rPr>
              <w:t>,</w:t>
            </w:r>
            <w:r>
              <w:rPr>
                <w:color w:val="262626"/>
                <w:sz w:val="22"/>
                <w:szCs w:val="22"/>
              </w:rPr>
              <w:t xml:space="preserve"> </w:t>
            </w:r>
            <w:r>
              <w:rPr>
                <w:color w:val="262626"/>
                <w:spacing w:val="-23"/>
                <w:sz w:val="22"/>
                <w:szCs w:val="22"/>
              </w:rPr>
              <w:t xml:space="preserve"> </w:t>
            </w:r>
            <w:r>
              <w:rPr>
                <w:color w:val="101010"/>
                <w:sz w:val="22"/>
                <w:szCs w:val="22"/>
              </w:rPr>
              <w:t>as</w:t>
            </w:r>
            <w:r>
              <w:rPr>
                <w:color w:val="101010"/>
                <w:spacing w:val="11"/>
                <w:sz w:val="22"/>
                <w:szCs w:val="22"/>
              </w:rPr>
              <w:t xml:space="preserve"> </w:t>
            </w:r>
            <w:r>
              <w:rPr>
                <w:color w:val="101010"/>
                <w:spacing w:val="1"/>
                <w:w w:val="105"/>
                <w:sz w:val="22"/>
                <w:szCs w:val="22"/>
              </w:rPr>
              <w:t>w</w:t>
            </w:r>
            <w:r>
              <w:rPr>
                <w:color w:val="101010"/>
                <w:spacing w:val="-4"/>
                <w:w w:val="103"/>
                <w:sz w:val="22"/>
                <w:szCs w:val="22"/>
              </w:rPr>
              <w:t>e</w:t>
            </w:r>
            <w:r>
              <w:rPr>
                <w:color w:val="101010"/>
                <w:w w:val="102"/>
                <w:sz w:val="22"/>
                <w:szCs w:val="22"/>
              </w:rPr>
              <w:t>ll</w:t>
            </w:r>
          </w:p>
        </w:tc>
      </w:tr>
      <w:tr w:rsidR="009F1B36" w14:paraId="0D16A041" w14:textId="77777777" w:rsidTr="00450DBB">
        <w:trPr>
          <w:trHeight w:hRule="exact" w:val="269"/>
        </w:trPr>
        <w:tc>
          <w:tcPr>
            <w:tcW w:w="7728" w:type="dxa"/>
            <w:tcBorders>
              <w:top w:val="nil"/>
              <w:left w:val="nil"/>
              <w:bottom w:val="nil"/>
              <w:right w:val="nil"/>
            </w:tcBorders>
          </w:tcPr>
          <w:p w14:paraId="4FA87829" w14:textId="77777777" w:rsidR="009F1B36" w:rsidRDefault="009F1B36" w:rsidP="00D11664">
            <w:pPr>
              <w:spacing w:line="240" w:lineRule="exact"/>
              <w:ind w:left="98"/>
              <w:rPr>
                <w:sz w:val="22"/>
                <w:szCs w:val="22"/>
              </w:rPr>
            </w:pPr>
            <w:r>
              <w:rPr>
                <w:color w:val="101010"/>
                <w:spacing w:val="1"/>
                <w:sz w:val="22"/>
                <w:szCs w:val="22"/>
              </w:rPr>
              <w:lastRenderedPageBreak/>
              <w:t>a</w:t>
            </w:r>
            <w:r>
              <w:rPr>
                <w:color w:val="101010"/>
                <w:sz w:val="22"/>
                <w:szCs w:val="22"/>
              </w:rPr>
              <w:t>s</w:t>
            </w:r>
            <w:r>
              <w:rPr>
                <w:color w:val="101010"/>
                <w:spacing w:val="11"/>
                <w:sz w:val="22"/>
                <w:szCs w:val="22"/>
              </w:rPr>
              <w:t xml:space="preserve"> </w:t>
            </w:r>
            <w:r>
              <w:rPr>
                <w:color w:val="101010"/>
                <w:sz w:val="22"/>
                <w:szCs w:val="22"/>
              </w:rPr>
              <w:t>the</w:t>
            </w:r>
            <w:r>
              <w:rPr>
                <w:color w:val="101010"/>
                <w:spacing w:val="17"/>
                <w:sz w:val="22"/>
                <w:szCs w:val="22"/>
              </w:rPr>
              <w:t xml:space="preserve"> </w:t>
            </w:r>
            <w:proofErr w:type="gramStart"/>
            <w:r>
              <w:rPr>
                <w:color w:val="101010"/>
                <w:sz w:val="22"/>
                <w:szCs w:val="22"/>
              </w:rPr>
              <w:t>proce</w:t>
            </w:r>
            <w:r>
              <w:rPr>
                <w:color w:val="101010"/>
                <w:spacing w:val="1"/>
                <w:sz w:val="22"/>
                <w:szCs w:val="22"/>
              </w:rPr>
              <w:t>dur</w:t>
            </w:r>
            <w:r>
              <w:rPr>
                <w:color w:val="101010"/>
                <w:sz w:val="22"/>
                <w:szCs w:val="22"/>
              </w:rPr>
              <w:t xml:space="preserve">es </w:t>
            </w:r>
            <w:r>
              <w:rPr>
                <w:color w:val="101010"/>
                <w:spacing w:val="6"/>
                <w:sz w:val="22"/>
                <w:szCs w:val="22"/>
              </w:rPr>
              <w:t xml:space="preserve"> </w:t>
            </w:r>
            <w:r>
              <w:rPr>
                <w:color w:val="101010"/>
                <w:sz w:val="22"/>
                <w:szCs w:val="22"/>
              </w:rPr>
              <w:t>a</w:t>
            </w:r>
            <w:r>
              <w:rPr>
                <w:color w:val="101010"/>
                <w:spacing w:val="-5"/>
                <w:sz w:val="22"/>
                <w:szCs w:val="22"/>
              </w:rPr>
              <w:t>n</w:t>
            </w:r>
            <w:r>
              <w:rPr>
                <w:color w:val="101010"/>
                <w:sz w:val="22"/>
                <w:szCs w:val="22"/>
              </w:rPr>
              <w:t>d</w:t>
            </w:r>
            <w:proofErr w:type="gramEnd"/>
            <w:r>
              <w:rPr>
                <w:color w:val="101010"/>
                <w:spacing w:val="35"/>
                <w:sz w:val="22"/>
                <w:szCs w:val="22"/>
              </w:rPr>
              <w:t xml:space="preserve"> </w:t>
            </w:r>
            <w:r>
              <w:rPr>
                <w:color w:val="101010"/>
                <w:sz w:val="22"/>
                <w:szCs w:val="22"/>
              </w:rPr>
              <w:t>rules</w:t>
            </w:r>
            <w:r>
              <w:rPr>
                <w:color w:val="101010"/>
                <w:spacing w:val="49"/>
                <w:sz w:val="22"/>
                <w:szCs w:val="22"/>
              </w:rPr>
              <w:t xml:space="preserve"> </w:t>
            </w:r>
            <w:r>
              <w:rPr>
                <w:color w:val="101010"/>
                <w:spacing w:val="1"/>
                <w:w w:val="103"/>
                <w:sz w:val="22"/>
                <w:szCs w:val="22"/>
              </w:rPr>
              <w:t>a</w:t>
            </w:r>
            <w:r>
              <w:rPr>
                <w:color w:val="101010"/>
                <w:w w:val="103"/>
                <w:sz w:val="22"/>
                <w:szCs w:val="22"/>
              </w:rPr>
              <w:t>d</w:t>
            </w:r>
            <w:r>
              <w:rPr>
                <w:color w:val="101010"/>
                <w:spacing w:val="-4"/>
                <w:w w:val="103"/>
                <w:sz w:val="22"/>
                <w:szCs w:val="22"/>
              </w:rPr>
              <w:t>o</w:t>
            </w:r>
            <w:r>
              <w:rPr>
                <w:color w:val="101010"/>
                <w:w w:val="103"/>
                <w:sz w:val="22"/>
                <w:szCs w:val="22"/>
              </w:rPr>
              <w:t>pt</w:t>
            </w:r>
            <w:r>
              <w:rPr>
                <w:color w:val="101010"/>
                <w:spacing w:val="1"/>
                <w:w w:val="103"/>
                <w:sz w:val="22"/>
                <w:szCs w:val="22"/>
              </w:rPr>
              <w:t>e</w:t>
            </w:r>
            <w:r>
              <w:rPr>
                <w:color w:val="101010"/>
                <w:w w:val="103"/>
                <w:sz w:val="22"/>
                <w:szCs w:val="22"/>
              </w:rPr>
              <w:t>d</w:t>
            </w:r>
            <w:r>
              <w:rPr>
                <w:color w:val="101010"/>
                <w:spacing w:val="17"/>
                <w:w w:val="103"/>
                <w:sz w:val="22"/>
                <w:szCs w:val="22"/>
              </w:rPr>
              <w:t xml:space="preserve"> </w:t>
            </w:r>
            <w:r>
              <w:rPr>
                <w:color w:val="101010"/>
                <w:sz w:val="22"/>
                <w:szCs w:val="22"/>
              </w:rPr>
              <w:t>by</w:t>
            </w:r>
            <w:r>
              <w:rPr>
                <w:color w:val="101010"/>
                <w:spacing w:val="22"/>
                <w:sz w:val="22"/>
                <w:szCs w:val="22"/>
              </w:rPr>
              <w:t xml:space="preserve"> </w:t>
            </w:r>
            <w:r>
              <w:rPr>
                <w:color w:val="101010"/>
                <w:spacing w:val="-10"/>
                <w:sz w:val="22"/>
                <w:szCs w:val="22"/>
              </w:rPr>
              <w:t>t</w:t>
            </w:r>
            <w:r>
              <w:rPr>
                <w:color w:val="101010"/>
                <w:spacing w:val="1"/>
                <w:sz w:val="22"/>
                <w:szCs w:val="22"/>
              </w:rPr>
              <w:t>h</w:t>
            </w:r>
            <w:r>
              <w:rPr>
                <w:color w:val="101010"/>
                <w:sz w:val="22"/>
                <w:szCs w:val="22"/>
              </w:rPr>
              <w:t>e</w:t>
            </w:r>
            <w:r>
              <w:rPr>
                <w:color w:val="101010"/>
                <w:spacing w:val="45"/>
                <w:sz w:val="22"/>
                <w:szCs w:val="22"/>
              </w:rPr>
              <w:t xml:space="preserve"> </w:t>
            </w:r>
            <w:r>
              <w:rPr>
                <w:color w:val="101010"/>
                <w:spacing w:val="1"/>
                <w:sz w:val="22"/>
                <w:szCs w:val="22"/>
              </w:rPr>
              <w:t>To</w:t>
            </w:r>
            <w:r>
              <w:rPr>
                <w:color w:val="101010"/>
                <w:sz w:val="22"/>
                <w:szCs w:val="22"/>
              </w:rPr>
              <w:t>wn</w:t>
            </w:r>
            <w:r>
              <w:rPr>
                <w:color w:val="101010"/>
                <w:spacing w:val="55"/>
                <w:sz w:val="22"/>
                <w:szCs w:val="22"/>
              </w:rPr>
              <w:t xml:space="preserve"> </w:t>
            </w:r>
            <w:r>
              <w:rPr>
                <w:color w:val="101010"/>
                <w:spacing w:val="1"/>
                <w:sz w:val="22"/>
                <w:szCs w:val="22"/>
              </w:rPr>
              <w:t>C</w:t>
            </w:r>
            <w:r>
              <w:rPr>
                <w:color w:val="101010"/>
                <w:sz w:val="22"/>
                <w:szCs w:val="22"/>
              </w:rPr>
              <w:t>ouncil</w:t>
            </w:r>
            <w:r>
              <w:rPr>
                <w:color w:val="101010"/>
                <w:spacing w:val="49"/>
                <w:sz w:val="22"/>
                <w:szCs w:val="22"/>
              </w:rPr>
              <w:t xml:space="preserve"> </w:t>
            </w:r>
            <w:r>
              <w:rPr>
                <w:color w:val="101010"/>
                <w:sz w:val="22"/>
                <w:szCs w:val="22"/>
              </w:rPr>
              <w:t>in</w:t>
            </w:r>
            <w:r>
              <w:rPr>
                <w:color w:val="101010"/>
                <w:spacing w:val="28"/>
                <w:sz w:val="22"/>
                <w:szCs w:val="22"/>
              </w:rPr>
              <w:t xml:space="preserve"> </w:t>
            </w:r>
            <w:r>
              <w:rPr>
                <w:color w:val="101010"/>
                <w:sz w:val="22"/>
                <w:szCs w:val="22"/>
              </w:rPr>
              <w:t>the</w:t>
            </w:r>
            <w:r>
              <w:rPr>
                <w:color w:val="101010"/>
                <w:spacing w:val="26"/>
                <w:sz w:val="22"/>
                <w:szCs w:val="22"/>
              </w:rPr>
              <w:t xml:space="preserve"> </w:t>
            </w:r>
            <w:r>
              <w:rPr>
                <w:color w:val="101010"/>
                <w:sz w:val="22"/>
                <w:szCs w:val="22"/>
              </w:rPr>
              <w:t>perf</w:t>
            </w:r>
            <w:r>
              <w:rPr>
                <w:color w:val="101010"/>
                <w:spacing w:val="2"/>
                <w:sz w:val="22"/>
                <w:szCs w:val="22"/>
              </w:rPr>
              <w:t>o</w:t>
            </w:r>
            <w:r>
              <w:rPr>
                <w:color w:val="101010"/>
                <w:sz w:val="22"/>
                <w:szCs w:val="22"/>
              </w:rPr>
              <w:t xml:space="preserve">rmance </w:t>
            </w:r>
            <w:r>
              <w:rPr>
                <w:color w:val="101010"/>
                <w:spacing w:val="9"/>
                <w:sz w:val="22"/>
                <w:szCs w:val="22"/>
              </w:rPr>
              <w:t xml:space="preserve"> </w:t>
            </w:r>
            <w:r>
              <w:rPr>
                <w:color w:val="101010"/>
                <w:spacing w:val="1"/>
                <w:w w:val="91"/>
                <w:sz w:val="22"/>
                <w:szCs w:val="22"/>
              </w:rPr>
              <w:t>o</w:t>
            </w:r>
            <w:r>
              <w:rPr>
                <w:color w:val="101010"/>
                <w:w w:val="137"/>
                <w:sz w:val="22"/>
                <w:szCs w:val="22"/>
              </w:rPr>
              <w:t>f</w:t>
            </w:r>
          </w:p>
        </w:tc>
      </w:tr>
      <w:tr w:rsidR="009F1B36" w14:paraId="6D30D705" w14:textId="77777777" w:rsidTr="00450DBB">
        <w:trPr>
          <w:trHeight w:hRule="exact" w:val="926"/>
        </w:trPr>
        <w:tc>
          <w:tcPr>
            <w:tcW w:w="7728" w:type="dxa"/>
            <w:tcBorders>
              <w:top w:val="nil"/>
              <w:left w:val="nil"/>
              <w:bottom w:val="nil"/>
              <w:right w:val="nil"/>
            </w:tcBorders>
          </w:tcPr>
          <w:p w14:paraId="380E8B8C" w14:textId="21B17A1F" w:rsidR="009F1B36" w:rsidRDefault="009F1B36" w:rsidP="00D11664">
            <w:pPr>
              <w:spacing w:line="240" w:lineRule="exact"/>
              <w:ind w:left="94"/>
              <w:rPr>
                <w:sz w:val="22"/>
                <w:szCs w:val="22"/>
              </w:rPr>
            </w:pPr>
            <w:r>
              <w:rPr>
                <w:color w:val="101010"/>
                <w:sz w:val="22"/>
                <w:szCs w:val="22"/>
              </w:rPr>
              <w:t>th</w:t>
            </w:r>
            <w:r>
              <w:rPr>
                <w:color w:val="101010"/>
                <w:spacing w:val="1"/>
                <w:sz w:val="22"/>
                <w:szCs w:val="22"/>
              </w:rPr>
              <w:t>e</w:t>
            </w:r>
            <w:r>
              <w:rPr>
                <w:color w:val="101010"/>
                <w:sz w:val="22"/>
                <w:szCs w:val="22"/>
              </w:rPr>
              <w:t>ir</w:t>
            </w:r>
            <w:r>
              <w:rPr>
                <w:color w:val="101010"/>
                <w:spacing w:val="-7"/>
                <w:sz w:val="22"/>
                <w:szCs w:val="22"/>
              </w:rPr>
              <w:t xml:space="preserve"> </w:t>
            </w:r>
            <w:r>
              <w:rPr>
                <w:color w:val="101010"/>
                <w:sz w:val="22"/>
                <w:szCs w:val="22"/>
              </w:rPr>
              <w:t>pu</w:t>
            </w:r>
            <w:r>
              <w:rPr>
                <w:color w:val="101010"/>
                <w:spacing w:val="1"/>
                <w:sz w:val="22"/>
                <w:szCs w:val="22"/>
              </w:rPr>
              <w:t>b</w:t>
            </w:r>
            <w:r>
              <w:rPr>
                <w:color w:val="101010"/>
                <w:sz w:val="22"/>
                <w:szCs w:val="22"/>
              </w:rPr>
              <w:t>lic</w:t>
            </w:r>
            <w:r>
              <w:rPr>
                <w:color w:val="101010"/>
                <w:spacing w:val="27"/>
                <w:sz w:val="22"/>
                <w:szCs w:val="22"/>
              </w:rPr>
              <w:t xml:space="preserve"> </w:t>
            </w:r>
            <w:proofErr w:type="gramStart"/>
            <w:r>
              <w:rPr>
                <w:color w:val="101010"/>
                <w:spacing w:val="-4"/>
                <w:sz w:val="22"/>
                <w:szCs w:val="22"/>
              </w:rPr>
              <w:t>d</w:t>
            </w:r>
            <w:r>
              <w:rPr>
                <w:color w:val="101010"/>
                <w:spacing w:val="1"/>
                <w:w w:val="104"/>
                <w:sz w:val="22"/>
                <w:szCs w:val="22"/>
              </w:rPr>
              <w:t>u</w:t>
            </w:r>
            <w:r>
              <w:rPr>
                <w:color w:val="101010"/>
                <w:spacing w:val="-5"/>
                <w:w w:val="110"/>
                <w:sz w:val="22"/>
                <w:szCs w:val="22"/>
              </w:rPr>
              <w:t>t</w:t>
            </w:r>
            <w:r>
              <w:rPr>
                <w:color w:val="101010"/>
                <w:w w:val="118"/>
                <w:sz w:val="22"/>
                <w:szCs w:val="22"/>
              </w:rPr>
              <w:t>i</w:t>
            </w:r>
            <w:r>
              <w:rPr>
                <w:color w:val="101010"/>
                <w:w w:val="103"/>
                <w:sz w:val="22"/>
                <w:szCs w:val="22"/>
              </w:rPr>
              <w:t>e</w:t>
            </w:r>
            <w:r>
              <w:rPr>
                <w:color w:val="101010"/>
                <w:w w:val="106"/>
                <w:sz w:val="22"/>
                <w:szCs w:val="22"/>
              </w:rPr>
              <w:t>s</w:t>
            </w:r>
            <w:r>
              <w:rPr>
                <w:color w:val="101010"/>
                <w:w w:val="69"/>
                <w:sz w:val="22"/>
                <w:szCs w:val="22"/>
              </w:rPr>
              <w:t>..</w:t>
            </w:r>
            <w:proofErr w:type="gramEnd"/>
            <w:r>
              <w:rPr>
                <w:color w:val="101010"/>
                <w:sz w:val="22"/>
                <w:szCs w:val="22"/>
              </w:rPr>
              <w:t xml:space="preserve">  </w:t>
            </w:r>
            <w:r>
              <w:rPr>
                <w:color w:val="101010"/>
                <w:spacing w:val="4"/>
                <w:sz w:val="22"/>
                <w:szCs w:val="22"/>
              </w:rPr>
              <w:t xml:space="preserve"> </w:t>
            </w:r>
            <w:r>
              <w:rPr>
                <w:color w:val="101010"/>
                <w:spacing w:val="1"/>
                <w:sz w:val="22"/>
                <w:szCs w:val="22"/>
              </w:rPr>
              <w:t>M</w:t>
            </w:r>
            <w:r>
              <w:rPr>
                <w:color w:val="101010"/>
                <w:sz w:val="22"/>
                <w:szCs w:val="22"/>
              </w:rPr>
              <w:t>e</w:t>
            </w:r>
            <w:r>
              <w:rPr>
                <w:color w:val="101010"/>
                <w:spacing w:val="2"/>
                <w:sz w:val="22"/>
                <w:szCs w:val="22"/>
              </w:rPr>
              <w:t>m</w:t>
            </w:r>
            <w:r>
              <w:rPr>
                <w:color w:val="101010"/>
                <w:sz w:val="22"/>
                <w:szCs w:val="22"/>
              </w:rPr>
              <w:t>bers</w:t>
            </w:r>
            <w:r>
              <w:rPr>
                <w:color w:val="101010"/>
                <w:spacing w:val="37"/>
                <w:sz w:val="22"/>
                <w:szCs w:val="22"/>
              </w:rPr>
              <w:t xml:space="preserve"> </w:t>
            </w:r>
            <w:r>
              <w:rPr>
                <w:color w:val="101010"/>
                <w:spacing w:val="1"/>
                <w:w w:val="91"/>
                <w:sz w:val="22"/>
                <w:szCs w:val="22"/>
              </w:rPr>
              <w:t>o</w:t>
            </w:r>
            <w:r>
              <w:rPr>
                <w:color w:val="101010"/>
                <w:w w:val="144"/>
                <w:sz w:val="22"/>
                <w:szCs w:val="22"/>
              </w:rPr>
              <w:t>f</w:t>
            </w:r>
            <w:r>
              <w:rPr>
                <w:color w:val="101010"/>
                <w:spacing w:val="-12"/>
                <w:sz w:val="22"/>
                <w:szCs w:val="22"/>
              </w:rPr>
              <w:t xml:space="preserve"> </w:t>
            </w:r>
            <w:r>
              <w:rPr>
                <w:color w:val="101010"/>
                <w:spacing w:val="1"/>
                <w:sz w:val="22"/>
                <w:szCs w:val="22"/>
              </w:rPr>
              <w:t>C</w:t>
            </w:r>
            <w:r>
              <w:rPr>
                <w:color w:val="101010"/>
                <w:sz w:val="22"/>
                <w:szCs w:val="22"/>
              </w:rPr>
              <w:t>ou</w:t>
            </w:r>
            <w:r>
              <w:rPr>
                <w:color w:val="101010"/>
                <w:spacing w:val="-3"/>
                <w:sz w:val="22"/>
                <w:szCs w:val="22"/>
              </w:rPr>
              <w:t>n</w:t>
            </w:r>
            <w:r>
              <w:rPr>
                <w:color w:val="101010"/>
                <w:sz w:val="22"/>
                <w:szCs w:val="22"/>
              </w:rPr>
              <w:t>cil</w:t>
            </w:r>
            <w:r>
              <w:rPr>
                <w:color w:val="101010"/>
                <w:spacing w:val="28"/>
                <w:sz w:val="22"/>
                <w:szCs w:val="22"/>
              </w:rPr>
              <w:t xml:space="preserve"> </w:t>
            </w:r>
            <w:r>
              <w:rPr>
                <w:color w:val="101010"/>
                <w:spacing w:val="-8"/>
                <w:sz w:val="22"/>
                <w:szCs w:val="22"/>
              </w:rPr>
              <w:t>m</w:t>
            </w:r>
            <w:r>
              <w:rPr>
                <w:color w:val="101010"/>
                <w:sz w:val="22"/>
                <w:szCs w:val="22"/>
              </w:rPr>
              <w:t>ust</w:t>
            </w:r>
            <w:r>
              <w:rPr>
                <w:color w:val="101010"/>
                <w:spacing w:val="34"/>
                <w:sz w:val="22"/>
                <w:szCs w:val="22"/>
              </w:rPr>
              <w:t xml:space="preserve"> </w:t>
            </w:r>
            <w:r>
              <w:rPr>
                <w:color w:val="101010"/>
                <w:w w:val="102"/>
                <w:sz w:val="22"/>
                <w:szCs w:val="22"/>
              </w:rPr>
              <w:t>t</w:t>
            </w:r>
            <w:r>
              <w:rPr>
                <w:color w:val="101010"/>
                <w:w w:val="78"/>
                <w:sz w:val="22"/>
                <w:szCs w:val="22"/>
              </w:rPr>
              <w:t>i</w:t>
            </w:r>
            <w:r>
              <w:rPr>
                <w:color w:val="101010"/>
                <w:w w:val="115"/>
                <w:sz w:val="22"/>
                <w:szCs w:val="22"/>
              </w:rPr>
              <w:t>m</w:t>
            </w:r>
            <w:r>
              <w:rPr>
                <w:color w:val="101010"/>
                <w:w w:val="103"/>
                <w:sz w:val="22"/>
                <w:szCs w:val="22"/>
              </w:rPr>
              <w:t>e</w:t>
            </w:r>
            <w:r>
              <w:rPr>
                <w:color w:val="101010"/>
                <w:spacing w:val="-5"/>
                <w:w w:val="110"/>
                <w:sz w:val="22"/>
                <w:szCs w:val="22"/>
              </w:rPr>
              <w:t>l</w:t>
            </w:r>
            <w:r>
              <w:rPr>
                <w:color w:val="101010"/>
                <w:w w:val="113"/>
                <w:sz w:val="22"/>
                <w:szCs w:val="22"/>
              </w:rPr>
              <w:t>y</w:t>
            </w:r>
            <w:r>
              <w:rPr>
                <w:color w:val="101010"/>
                <w:spacing w:val="-6"/>
                <w:sz w:val="22"/>
                <w:szCs w:val="22"/>
              </w:rPr>
              <w:t xml:space="preserve"> </w:t>
            </w:r>
            <w:r>
              <w:rPr>
                <w:color w:val="101010"/>
                <w:sz w:val="22"/>
                <w:szCs w:val="22"/>
              </w:rPr>
              <w:t>r</w:t>
            </w:r>
            <w:r>
              <w:rPr>
                <w:color w:val="101010"/>
                <w:spacing w:val="1"/>
                <w:sz w:val="22"/>
                <w:szCs w:val="22"/>
              </w:rPr>
              <w:t>ep</w:t>
            </w:r>
            <w:r>
              <w:rPr>
                <w:color w:val="101010"/>
                <w:sz w:val="22"/>
                <w:szCs w:val="22"/>
              </w:rPr>
              <w:t>ort</w:t>
            </w:r>
            <w:r>
              <w:rPr>
                <w:color w:val="101010"/>
                <w:spacing w:val="33"/>
                <w:sz w:val="22"/>
                <w:szCs w:val="22"/>
              </w:rPr>
              <w:t xml:space="preserve"> </w:t>
            </w:r>
            <w:r>
              <w:rPr>
                <w:color w:val="101010"/>
                <w:sz w:val="22"/>
                <w:szCs w:val="22"/>
              </w:rPr>
              <w:t>to</w:t>
            </w:r>
            <w:r>
              <w:rPr>
                <w:color w:val="101010"/>
                <w:spacing w:val="-1"/>
                <w:sz w:val="22"/>
                <w:szCs w:val="22"/>
              </w:rPr>
              <w:t xml:space="preserve"> </w:t>
            </w:r>
            <w:r>
              <w:rPr>
                <w:color w:val="101010"/>
                <w:spacing w:val="-5"/>
                <w:sz w:val="22"/>
                <w:szCs w:val="22"/>
              </w:rPr>
              <w:t>t</w:t>
            </w:r>
            <w:r>
              <w:rPr>
                <w:color w:val="101010"/>
                <w:sz w:val="22"/>
                <w:szCs w:val="22"/>
              </w:rPr>
              <w:t>he</w:t>
            </w:r>
            <w:r>
              <w:rPr>
                <w:color w:val="101010"/>
                <w:spacing w:val="27"/>
                <w:sz w:val="22"/>
                <w:szCs w:val="22"/>
              </w:rPr>
              <w:t xml:space="preserve"> </w:t>
            </w:r>
            <w:proofErr w:type="gramStart"/>
            <w:r>
              <w:rPr>
                <w:color w:val="101010"/>
                <w:sz w:val="22"/>
                <w:szCs w:val="22"/>
              </w:rPr>
              <w:t>M</w:t>
            </w:r>
            <w:r>
              <w:rPr>
                <w:color w:val="101010"/>
                <w:spacing w:val="1"/>
                <w:sz w:val="22"/>
                <w:szCs w:val="22"/>
              </w:rPr>
              <w:t>a</w:t>
            </w:r>
            <w:r>
              <w:rPr>
                <w:color w:val="101010"/>
                <w:sz w:val="22"/>
                <w:szCs w:val="22"/>
              </w:rPr>
              <w:t>yor</w:t>
            </w:r>
            <w:proofErr w:type="gramEnd"/>
            <w:r>
              <w:rPr>
                <w:color w:val="101010"/>
                <w:spacing w:val="29"/>
                <w:sz w:val="22"/>
                <w:szCs w:val="22"/>
              </w:rPr>
              <w:t xml:space="preserve"> </w:t>
            </w:r>
          </w:p>
          <w:p w14:paraId="76D12F07" w14:textId="30A6B36E" w:rsidR="009F1B36" w:rsidRDefault="009F1B36" w:rsidP="00D11664">
            <w:pPr>
              <w:spacing w:line="250" w:lineRule="auto"/>
              <w:ind w:left="94" w:right="85"/>
              <w:rPr>
                <w:color w:val="262626"/>
                <w:w w:val="69"/>
                <w:sz w:val="22"/>
                <w:szCs w:val="22"/>
              </w:rPr>
            </w:pPr>
            <w:r>
              <w:rPr>
                <w:color w:val="101010"/>
                <w:sz w:val="22"/>
                <w:szCs w:val="22"/>
              </w:rPr>
              <w:t>any</w:t>
            </w:r>
            <w:r>
              <w:rPr>
                <w:color w:val="101010"/>
                <w:spacing w:val="31"/>
                <w:sz w:val="22"/>
                <w:szCs w:val="22"/>
              </w:rPr>
              <w:t xml:space="preserve"> </w:t>
            </w:r>
            <w:proofErr w:type="gramStart"/>
            <w:r>
              <w:rPr>
                <w:color w:val="101010"/>
                <w:sz w:val="22"/>
                <w:szCs w:val="22"/>
              </w:rPr>
              <w:t>viol</w:t>
            </w:r>
            <w:r>
              <w:rPr>
                <w:color w:val="101010"/>
                <w:spacing w:val="-9"/>
                <w:sz w:val="22"/>
                <w:szCs w:val="22"/>
              </w:rPr>
              <w:t>a</w:t>
            </w:r>
            <w:r>
              <w:rPr>
                <w:color w:val="101010"/>
                <w:sz w:val="22"/>
                <w:szCs w:val="22"/>
              </w:rPr>
              <w:t xml:space="preserve">tion </w:t>
            </w:r>
            <w:r>
              <w:rPr>
                <w:color w:val="101010"/>
                <w:spacing w:val="13"/>
                <w:sz w:val="22"/>
                <w:szCs w:val="22"/>
              </w:rPr>
              <w:t xml:space="preserve"> </w:t>
            </w:r>
            <w:r>
              <w:rPr>
                <w:color w:val="101010"/>
                <w:w w:val="112"/>
                <w:sz w:val="22"/>
                <w:szCs w:val="22"/>
              </w:rPr>
              <w:t>of</w:t>
            </w:r>
            <w:proofErr w:type="gramEnd"/>
            <w:r>
              <w:rPr>
                <w:color w:val="101010"/>
                <w:spacing w:val="2"/>
                <w:w w:val="112"/>
                <w:sz w:val="22"/>
                <w:szCs w:val="22"/>
              </w:rPr>
              <w:t xml:space="preserve"> </w:t>
            </w:r>
            <w:r>
              <w:rPr>
                <w:color w:val="101010"/>
                <w:sz w:val="22"/>
                <w:szCs w:val="22"/>
              </w:rPr>
              <w:t>l</w:t>
            </w:r>
            <w:r>
              <w:rPr>
                <w:color w:val="101010"/>
                <w:spacing w:val="-9"/>
                <w:sz w:val="22"/>
                <w:szCs w:val="22"/>
              </w:rPr>
              <w:t>a</w:t>
            </w:r>
            <w:r>
              <w:rPr>
                <w:color w:val="101010"/>
                <w:sz w:val="22"/>
                <w:szCs w:val="22"/>
              </w:rPr>
              <w:t>w</w:t>
            </w:r>
            <w:r>
              <w:rPr>
                <w:color w:val="101010"/>
                <w:spacing w:val="40"/>
                <w:sz w:val="22"/>
                <w:szCs w:val="22"/>
              </w:rPr>
              <w:t xml:space="preserve"> </w:t>
            </w:r>
            <w:r>
              <w:rPr>
                <w:color w:val="101010"/>
                <w:sz w:val="22"/>
                <w:szCs w:val="22"/>
              </w:rPr>
              <w:t>t</w:t>
            </w:r>
            <w:r>
              <w:rPr>
                <w:color w:val="101010"/>
                <w:spacing w:val="1"/>
                <w:sz w:val="22"/>
                <w:szCs w:val="22"/>
              </w:rPr>
              <w:t>h</w:t>
            </w:r>
            <w:r>
              <w:rPr>
                <w:color w:val="101010"/>
                <w:spacing w:val="-4"/>
                <w:sz w:val="22"/>
                <w:szCs w:val="22"/>
              </w:rPr>
              <w:t>a</w:t>
            </w:r>
            <w:r>
              <w:rPr>
                <w:color w:val="101010"/>
                <w:sz w:val="22"/>
                <w:szCs w:val="22"/>
              </w:rPr>
              <w:t>t</w:t>
            </w:r>
            <w:r>
              <w:rPr>
                <w:color w:val="101010"/>
                <w:spacing w:val="27"/>
                <w:sz w:val="22"/>
                <w:szCs w:val="22"/>
              </w:rPr>
              <w:t xml:space="preserve"> </w:t>
            </w:r>
            <w:r>
              <w:rPr>
                <w:color w:val="101010"/>
                <w:spacing w:val="1"/>
                <w:sz w:val="22"/>
                <w:szCs w:val="22"/>
              </w:rPr>
              <w:t>resu</w:t>
            </w:r>
            <w:r>
              <w:rPr>
                <w:color w:val="101010"/>
                <w:sz w:val="22"/>
                <w:szCs w:val="22"/>
              </w:rPr>
              <w:t>lts</w:t>
            </w:r>
            <w:r>
              <w:rPr>
                <w:color w:val="101010"/>
                <w:spacing w:val="30"/>
                <w:sz w:val="22"/>
                <w:szCs w:val="22"/>
              </w:rPr>
              <w:t xml:space="preserve"> </w:t>
            </w:r>
            <w:r>
              <w:rPr>
                <w:color w:val="101010"/>
                <w:spacing w:val="1"/>
                <w:sz w:val="22"/>
                <w:szCs w:val="22"/>
              </w:rPr>
              <w:t>w</w:t>
            </w:r>
            <w:r>
              <w:rPr>
                <w:color w:val="101010"/>
                <w:sz w:val="22"/>
                <w:szCs w:val="22"/>
              </w:rPr>
              <w:t xml:space="preserve">ith </w:t>
            </w:r>
            <w:r>
              <w:rPr>
                <w:color w:val="101010"/>
                <w:spacing w:val="2"/>
                <w:sz w:val="22"/>
                <w:szCs w:val="22"/>
              </w:rPr>
              <w:t xml:space="preserve"> </w:t>
            </w:r>
            <w:r>
              <w:rPr>
                <w:color w:val="101010"/>
                <w:sz w:val="22"/>
                <w:szCs w:val="22"/>
              </w:rPr>
              <w:t>them</w:t>
            </w:r>
            <w:r>
              <w:rPr>
                <w:color w:val="101010"/>
                <w:spacing w:val="28"/>
                <w:sz w:val="22"/>
                <w:szCs w:val="22"/>
              </w:rPr>
              <w:t xml:space="preserve"> </w:t>
            </w:r>
            <w:r>
              <w:rPr>
                <w:color w:val="101010"/>
                <w:spacing w:val="1"/>
                <w:sz w:val="22"/>
                <w:szCs w:val="22"/>
              </w:rPr>
              <w:t>b</w:t>
            </w:r>
            <w:r>
              <w:rPr>
                <w:color w:val="101010"/>
                <w:sz w:val="22"/>
                <w:szCs w:val="22"/>
              </w:rPr>
              <w:t>ei</w:t>
            </w:r>
            <w:r>
              <w:rPr>
                <w:color w:val="101010"/>
                <w:spacing w:val="1"/>
                <w:sz w:val="22"/>
                <w:szCs w:val="22"/>
              </w:rPr>
              <w:t>n</w:t>
            </w:r>
            <w:r>
              <w:rPr>
                <w:color w:val="101010"/>
                <w:sz w:val="22"/>
                <w:szCs w:val="22"/>
              </w:rPr>
              <w:t>g</w:t>
            </w:r>
            <w:r>
              <w:rPr>
                <w:color w:val="101010"/>
                <w:spacing w:val="45"/>
                <w:sz w:val="22"/>
                <w:szCs w:val="22"/>
              </w:rPr>
              <w:t xml:space="preserve"> </w:t>
            </w:r>
            <w:r>
              <w:rPr>
                <w:color w:val="101010"/>
                <w:sz w:val="22"/>
                <w:szCs w:val="22"/>
              </w:rPr>
              <w:t>ch</w:t>
            </w:r>
            <w:r>
              <w:rPr>
                <w:color w:val="101010"/>
                <w:spacing w:val="-4"/>
                <w:sz w:val="22"/>
                <w:szCs w:val="22"/>
              </w:rPr>
              <w:t>a</w:t>
            </w:r>
            <w:r>
              <w:rPr>
                <w:color w:val="101010"/>
                <w:spacing w:val="1"/>
                <w:sz w:val="22"/>
                <w:szCs w:val="22"/>
              </w:rPr>
              <w:t>r</w:t>
            </w:r>
            <w:r>
              <w:rPr>
                <w:color w:val="101010"/>
                <w:sz w:val="22"/>
                <w:szCs w:val="22"/>
              </w:rPr>
              <w:t>ged</w:t>
            </w:r>
            <w:r>
              <w:rPr>
                <w:color w:val="101010"/>
                <w:spacing w:val="43"/>
                <w:sz w:val="22"/>
                <w:szCs w:val="22"/>
              </w:rPr>
              <w:t xml:space="preserve"> </w:t>
            </w:r>
            <w:r>
              <w:rPr>
                <w:color w:val="101010"/>
                <w:sz w:val="22"/>
                <w:szCs w:val="22"/>
              </w:rPr>
              <w:t>w</w:t>
            </w:r>
            <w:r>
              <w:rPr>
                <w:color w:val="101010"/>
                <w:spacing w:val="-3"/>
                <w:sz w:val="22"/>
                <w:szCs w:val="22"/>
              </w:rPr>
              <w:t>i</w:t>
            </w:r>
            <w:r>
              <w:rPr>
                <w:color w:val="101010"/>
                <w:sz w:val="22"/>
                <w:szCs w:val="22"/>
              </w:rPr>
              <w:t>th</w:t>
            </w:r>
            <w:r>
              <w:rPr>
                <w:color w:val="101010"/>
                <w:spacing w:val="48"/>
                <w:sz w:val="22"/>
                <w:szCs w:val="22"/>
              </w:rPr>
              <w:t xml:space="preserve"> </w:t>
            </w:r>
            <w:r>
              <w:rPr>
                <w:color w:val="101010"/>
                <w:sz w:val="22"/>
                <w:szCs w:val="22"/>
              </w:rPr>
              <w:t>a m</w:t>
            </w:r>
            <w:r>
              <w:rPr>
                <w:color w:val="262626"/>
                <w:sz w:val="22"/>
                <w:szCs w:val="22"/>
              </w:rPr>
              <w:t>i</w:t>
            </w:r>
            <w:r>
              <w:rPr>
                <w:color w:val="101010"/>
                <w:sz w:val="22"/>
                <w:szCs w:val="22"/>
              </w:rPr>
              <w:t>s</w:t>
            </w:r>
            <w:r>
              <w:rPr>
                <w:color w:val="101010"/>
                <w:spacing w:val="-4"/>
                <w:sz w:val="22"/>
                <w:szCs w:val="22"/>
              </w:rPr>
              <w:t>d</w:t>
            </w:r>
            <w:r>
              <w:rPr>
                <w:color w:val="101010"/>
                <w:sz w:val="22"/>
                <w:szCs w:val="22"/>
              </w:rPr>
              <w:t>emeanor</w:t>
            </w:r>
            <w:r>
              <w:rPr>
                <w:color w:val="101010"/>
                <w:spacing w:val="20"/>
                <w:sz w:val="22"/>
                <w:szCs w:val="22"/>
              </w:rPr>
              <w:t xml:space="preserve"> </w:t>
            </w:r>
            <w:r>
              <w:rPr>
                <w:color w:val="101010"/>
                <w:sz w:val="22"/>
                <w:szCs w:val="22"/>
              </w:rPr>
              <w:t>or</w:t>
            </w:r>
            <w:r>
              <w:rPr>
                <w:color w:val="101010"/>
                <w:spacing w:val="7"/>
                <w:sz w:val="22"/>
                <w:szCs w:val="22"/>
              </w:rPr>
              <w:t xml:space="preserve"> </w:t>
            </w:r>
            <w:r>
              <w:rPr>
                <w:color w:val="101010"/>
                <w:w w:val="106"/>
                <w:sz w:val="22"/>
                <w:szCs w:val="22"/>
              </w:rPr>
              <w:t>f</w:t>
            </w:r>
            <w:r>
              <w:rPr>
                <w:color w:val="101010"/>
                <w:spacing w:val="1"/>
                <w:w w:val="106"/>
                <w:sz w:val="22"/>
                <w:szCs w:val="22"/>
              </w:rPr>
              <w:t>e</w:t>
            </w:r>
            <w:r>
              <w:rPr>
                <w:color w:val="101010"/>
                <w:w w:val="102"/>
                <w:sz w:val="22"/>
                <w:szCs w:val="22"/>
              </w:rPr>
              <w:t>l</w:t>
            </w:r>
            <w:r>
              <w:rPr>
                <w:color w:val="101010"/>
                <w:sz w:val="22"/>
                <w:szCs w:val="22"/>
              </w:rPr>
              <w:t>o</w:t>
            </w:r>
            <w:r>
              <w:rPr>
                <w:color w:val="101010"/>
                <w:w w:val="109"/>
                <w:sz w:val="22"/>
                <w:szCs w:val="22"/>
              </w:rPr>
              <w:t>n</w:t>
            </w:r>
            <w:r>
              <w:rPr>
                <w:color w:val="101010"/>
                <w:spacing w:val="1"/>
                <w:w w:val="113"/>
                <w:sz w:val="22"/>
                <w:szCs w:val="22"/>
              </w:rPr>
              <w:t>y</w:t>
            </w:r>
            <w:r>
              <w:rPr>
                <w:color w:val="262626"/>
                <w:w w:val="69"/>
                <w:sz w:val="22"/>
                <w:szCs w:val="22"/>
              </w:rPr>
              <w:t>.</w:t>
            </w:r>
          </w:p>
          <w:p w14:paraId="4C9B7B23" w14:textId="77777777" w:rsidR="007A242E" w:rsidRDefault="007A242E" w:rsidP="00D11664">
            <w:pPr>
              <w:spacing w:line="250" w:lineRule="auto"/>
              <w:ind w:left="94" w:right="85"/>
              <w:rPr>
                <w:sz w:val="22"/>
                <w:szCs w:val="22"/>
              </w:rPr>
            </w:pPr>
          </w:p>
          <w:p w14:paraId="53589914" w14:textId="77777777" w:rsidR="007A242E" w:rsidRDefault="007A242E" w:rsidP="00D11664">
            <w:pPr>
              <w:spacing w:line="250" w:lineRule="auto"/>
              <w:ind w:left="94" w:right="85"/>
              <w:rPr>
                <w:sz w:val="22"/>
                <w:szCs w:val="22"/>
              </w:rPr>
            </w:pPr>
          </w:p>
          <w:p w14:paraId="210C3A9A" w14:textId="77777777" w:rsidR="007A242E" w:rsidRDefault="007A242E" w:rsidP="00D11664">
            <w:pPr>
              <w:spacing w:line="250" w:lineRule="auto"/>
              <w:ind w:left="94" w:right="85"/>
              <w:rPr>
                <w:sz w:val="22"/>
                <w:szCs w:val="22"/>
              </w:rPr>
            </w:pPr>
          </w:p>
        </w:tc>
      </w:tr>
    </w:tbl>
    <w:p w14:paraId="66404D87" w14:textId="010941AD" w:rsidR="00FF6354" w:rsidRDefault="00FF6354">
      <w:pPr>
        <w:spacing w:line="260" w:lineRule="auto"/>
        <w:ind w:left="451" w:right="79" w:firstLine="2"/>
        <w:jc w:val="both"/>
        <w:rPr>
          <w:sz w:val="22"/>
          <w:szCs w:val="22"/>
        </w:rPr>
      </w:pPr>
    </w:p>
    <w:p w14:paraId="1AB7803E" w14:textId="77777777" w:rsidR="009F1B36" w:rsidRDefault="009F1B36">
      <w:pPr>
        <w:spacing w:line="260" w:lineRule="auto"/>
        <w:ind w:left="451" w:right="79" w:firstLine="2"/>
        <w:jc w:val="both"/>
        <w:rPr>
          <w:sz w:val="22"/>
          <w:szCs w:val="22"/>
        </w:rPr>
      </w:pPr>
    </w:p>
    <w:p w14:paraId="2A48CC8D" w14:textId="77777777" w:rsidR="009F1B36" w:rsidRDefault="009F1B36">
      <w:pPr>
        <w:spacing w:line="260" w:lineRule="auto"/>
        <w:ind w:left="451" w:right="79" w:firstLine="2"/>
        <w:jc w:val="both"/>
        <w:rPr>
          <w:sz w:val="22"/>
          <w:szCs w:val="22"/>
        </w:rPr>
      </w:pPr>
    </w:p>
    <w:p w14:paraId="4C2EA0BA" w14:textId="77777777" w:rsidR="007A242E" w:rsidRDefault="007A242E">
      <w:pPr>
        <w:spacing w:line="260" w:lineRule="auto"/>
        <w:ind w:left="451" w:right="79" w:firstLine="2"/>
        <w:jc w:val="both"/>
        <w:rPr>
          <w:sz w:val="22"/>
          <w:szCs w:val="22"/>
        </w:rPr>
      </w:pPr>
    </w:p>
    <w:p w14:paraId="4A882EBE" w14:textId="77777777" w:rsidR="00D11664" w:rsidRDefault="00D11664">
      <w:pPr>
        <w:ind w:left="113"/>
        <w:rPr>
          <w:color w:val="353535"/>
          <w:spacing w:val="-1"/>
          <w:sz w:val="22"/>
          <w:szCs w:val="22"/>
        </w:rPr>
      </w:pPr>
    </w:p>
    <w:p w14:paraId="16C7C303" w14:textId="213D5F92" w:rsidR="00FF6354" w:rsidRDefault="009F1B36">
      <w:pPr>
        <w:ind w:left="113"/>
        <w:rPr>
          <w:sz w:val="22"/>
          <w:szCs w:val="22"/>
        </w:rPr>
      </w:pPr>
      <w:r>
        <w:rPr>
          <w:color w:val="353535"/>
          <w:spacing w:val="-1"/>
          <w:sz w:val="22"/>
          <w:szCs w:val="22"/>
        </w:rPr>
        <w:t>3</w:t>
      </w:r>
      <w:r>
        <w:rPr>
          <w:color w:val="353535"/>
          <w:sz w:val="22"/>
          <w:szCs w:val="22"/>
        </w:rPr>
        <w:t xml:space="preserve">.  </w:t>
      </w:r>
      <w:r>
        <w:rPr>
          <w:color w:val="353535"/>
          <w:spacing w:val="9"/>
          <w:sz w:val="22"/>
          <w:szCs w:val="22"/>
        </w:rPr>
        <w:t xml:space="preserve"> </w:t>
      </w:r>
      <w:r>
        <w:rPr>
          <w:color w:val="353535"/>
          <w:spacing w:val="2"/>
          <w:sz w:val="22"/>
          <w:szCs w:val="22"/>
        </w:rPr>
        <w:t>Condu</w:t>
      </w:r>
      <w:r>
        <w:rPr>
          <w:color w:val="353535"/>
          <w:spacing w:val="3"/>
          <w:sz w:val="22"/>
          <w:szCs w:val="22"/>
        </w:rPr>
        <w:t>c</w:t>
      </w:r>
      <w:r>
        <w:rPr>
          <w:color w:val="353535"/>
          <w:sz w:val="22"/>
          <w:szCs w:val="22"/>
        </w:rPr>
        <w:t>t</w:t>
      </w:r>
      <w:r>
        <w:rPr>
          <w:color w:val="353535"/>
          <w:spacing w:val="26"/>
          <w:sz w:val="22"/>
          <w:szCs w:val="22"/>
        </w:rPr>
        <w:t xml:space="preserve"> </w:t>
      </w:r>
      <w:r>
        <w:rPr>
          <w:color w:val="353535"/>
          <w:spacing w:val="-1"/>
          <w:sz w:val="22"/>
          <w:szCs w:val="22"/>
        </w:rPr>
        <w:t>o</w:t>
      </w:r>
      <w:r>
        <w:rPr>
          <w:color w:val="353535"/>
          <w:sz w:val="22"/>
          <w:szCs w:val="22"/>
        </w:rPr>
        <w:t>f</w:t>
      </w:r>
      <w:r>
        <w:rPr>
          <w:color w:val="353535"/>
          <w:spacing w:val="26"/>
          <w:sz w:val="22"/>
          <w:szCs w:val="22"/>
        </w:rPr>
        <w:t xml:space="preserve"> </w:t>
      </w:r>
      <w:r>
        <w:rPr>
          <w:color w:val="353535"/>
          <w:spacing w:val="2"/>
          <w:w w:val="103"/>
          <w:sz w:val="22"/>
          <w:szCs w:val="22"/>
        </w:rPr>
        <w:t>M</w:t>
      </w:r>
      <w:r>
        <w:rPr>
          <w:color w:val="353535"/>
          <w:spacing w:val="3"/>
          <w:w w:val="103"/>
          <w:sz w:val="22"/>
          <w:szCs w:val="22"/>
        </w:rPr>
        <w:t>e</w:t>
      </w:r>
      <w:r>
        <w:rPr>
          <w:color w:val="353535"/>
          <w:spacing w:val="4"/>
          <w:w w:val="103"/>
          <w:sz w:val="22"/>
          <w:szCs w:val="22"/>
        </w:rPr>
        <w:t>m</w:t>
      </w:r>
      <w:r>
        <w:rPr>
          <w:color w:val="353535"/>
          <w:spacing w:val="2"/>
          <w:w w:val="103"/>
          <w:sz w:val="22"/>
          <w:szCs w:val="22"/>
        </w:rPr>
        <w:t>b</w:t>
      </w:r>
      <w:r>
        <w:rPr>
          <w:color w:val="353535"/>
          <w:w w:val="103"/>
          <w:sz w:val="22"/>
          <w:szCs w:val="22"/>
        </w:rPr>
        <w:t>e</w:t>
      </w:r>
      <w:r>
        <w:rPr>
          <w:color w:val="353535"/>
          <w:spacing w:val="1"/>
          <w:w w:val="103"/>
          <w:sz w:val="22"/>
          <w:szCs w:val="22"/>
        </w:rPr>
        <w:t>r</w:t>
      </w:r>
      <w:r>
        <w:rPr>
          <w:color w:val="353535"/>
          <w:w w:val="103"/>
          <w:sz w:val="22"/>
          <w:szCs w:val="22"/>
        </w:rPr>
        <w:t>s</w:t>
      </w:r>
    </w:p>
    <w:p w14:paraId="08911566" w14:textId="77777777" w:rsidR="00FF6354" w:rsidRDefault="00FF6354">
      <w:pPr>
        <w:spacing w:before="6" w:line="100" w:lineRule="exact"/>
        <w:rPr>
          <w:sz w:val="11"/>
          <w:szCs w:val="11"/>
        </w:rPr>
      </w:pPr>
    </w:p>
    <w:p w14:paraId="40EE8C39" w14:textId="77777777" w:rsidR="00FF6354" w:rsidRDefault="00FF6354">
      <w:pPr>
        <w:spacing w:line="200" w:lineRule="exact"/>
      </w:pPr>
    </w:p>
    <w:p w14:paraId="2A6A17EA" w14:textId="65712AC6" w:rsidR="00FF6354" w:rsidRDefault="009F1B36" w:rsidP="008706E0">
      <w:pPr>
        <w:spacing w:line="258" w:lineRule="auto"/>
        <w:ind w:left="451" w:right="77"/>
        <w:jc w:val="both"/>
        <w:rPr>
          <w:sz w:val="19"/>
          <w:szCs w:val="19"/>
        </w:rPr>
      </w:pPr>
      <w:r>
        <w:rPr>
          <w:color w:val="353535"/>
          <w:spacing w:val="3"/>
          <w:sz w:val="22"/>
          <w:szCs w:val="22"/>
        </w:rPr>
        <w:t>T</w:t>
      </w:r>
      <w:r>
        <w:rPr>
          <w:color w:val="353535"/>
          <w:spacing w:val="2"/>
          <w:sz w:val="22"/>
          <w:szCs w:val="22"/>
        </w:rPr>
        <w:t>h</w:t>
      </w:r>
      <w:r>
        <w:rPr>
          <w:color w:val="353535"/>
          <w:sz w:val="22"/>
          <w:szCs w:val="22"/>
        </w:rPr>
        <w:t>e</w:t>
      </w:r>
      <w:r>
        <w:rPr>
          <w:color w:val="353535"/>
          <w:spacing w:val="4"/>
          <w:sz w:val="22"/>
          <w:szCs w:val="22"/>
        </w:rPr>
        <w:t xml:space="preserve"> </w:t>
      </w:r>
      <w:r>
        <w:rPr>
          <w:color w:val="353535"/>
          <w:spacing w:val="-1"/>
          <w:sz w:val="22"/>
          <w:szCs w:val="22"/>
        </w:rPr>
        <w:t>p</w:t>
      </w:r>
      <w:r>
        <w:rPr>
          <w:color w:val="353535"/>
          <w:spacing w:val="4"/>
          <w:sz w:val="22"/>
          <w:szCs w:val="22"/>
        </w:rPr>
        <w:t>r</w:t>
      </w:r>
      <w:r>
        <w:rPr>
          <w:color w:val="353535"/>
          <w:spacing w:val="-1"/>
          <w:sz w:val="22"/>
          <w:szCs w:val="22"/>
        </w:rPr>
        <w:t>o</w:t>
      </w:r>
      <w:r>
        <w:rPr>
          <w:color w:val="353535"/>
          <w:spacing w:val="4"/>
          <w:sz w:val="22"/>
          <w:szCs w:val="22"/>
        </w:rPr>
        <w:t>f</w:t>
      </w:r>
      <w:r>
        <w:rPr>
          <w:color w:val="353535"/>
          <w:sz w:val="22"/>
          <w:szCs w:val="22"/>
        </w:rPr>
        <w:t>e</w:t>
      </w:r>
      <w:r>
        <w:rPr>
          <w:color w:val="353535"/>
          <w:spacing w:val="3"/>
          <w:sz w:val="22"/>
          <w:szCs w:val="22"/>
        </w:rPr>
        <w:t>s</w:t>
      </w:r>
      <w:r>
        <w:rPr>
          <w:color w:val="353535"/>
          <w:spacing w:val="1"/>
          <w:sz w:val="22"/>
          <w:szCs w:val="22"/>
        </w:rPr>
        <w:t>s</w:t>
      </w:r>
      <w:r>
        <w:rPr>
          <w:color w:val="353535"/>
          <w:spacing w:val="2"/>
          <w:sz w:val="22"/>
          <w:szCs w:val="22"/>
        </w:rPr>
        <w:t>ion</w:t>
      </w:r>
      <w:r>
        <w:rPr>
          <w:color w:val="353535"/>
          <w:spacing w:val="3"/>
          <w:sz w:val="22"/>
          <w:szCs w:val="22"/>
        </w:rPr>
        <w:t>a</w:t>
      </w:r>
      <w:r>
        <w:rPr>
          <w:color w:val="353535"/>
          <w:sz w:val="22"/>
          <w:szCs w:val="22"/>
        </w:rPr>
        <w:t>l</w:t>
      </w:r>
      <w:r>
        <w:rPr>
          <w:color w:val="353535"/>
          <w:spacing w:val="25"/>
          <w:sz w:val="22"/>
          <w:szCs w:val="22"/>
        </w:rPr>
        <w:t xml:space="preserve"> </w:t>
      </w:r>
      <w:r>
        <w:rPr>
          <w:color w:val="353535"/>
          <w:spacing w:val="3"/>
          <w:sz w:val="22"/>
          <w:szCs w:val="22"/>
        </w:rPr>
        <w:t>a</w:t>
      </w:r>
      <w:r>
        <w:rPr>
          <w:color w:val="353535"/>
          <w:spacing w:val="2"/>
          <w:sz w:val="22"/>
          <w:szCs w:val="22"/>
        </w:rPr>
        <w:t>n</w:t>
      </w:r>
      <w:r>
        <w:rPr>
          <w:color w:val="353535"/>
          <w:sz w:val="22"/>
          <w:szCs w:val="22"/>
        </w:rPr>
        <w:t>d</w:t>
      </w:r>
      <w:r>
        <w:rPr>
          <w:color w:val="353535"/>
          <w:spacing w:val="2"/>
          <w:sz w:val="22"/>
          <w:szCs w:val="22"/>
        </w:rPr>
        <w:t xml:space="preserve"> p</w:t>
      </w:r>
      <w:r>
        <w:rPr>
          <w:color w:val="353535"/>
          <w:sz w:val="22"/>
          <w:szCs w:val="22"/>
        </w:rPr>
        <w:t>e</w:t>
      </w:r>
      <w:r>
        <w:rPr>
          <w:color w:val="353535"/>
          <w:spacing w:val="4"/>
          <w:sz w:val="22"/>
          <w:szCs w:val="22"/>
        </w:rPr>
        <w:t>r</w:t>
      </w:r>
      <w:r>
        <w:rPr>
          <w:color w:val="353535"/>
          <w:spacing w:val="3"/>
          <w:sz w:val="22"/>
          <w:szCs w:val="22"/>
        </w:rPr>
        <w:t>s</w:t>
      </w:r>
      <w:r>
        <w:rPr>
          <w:color w:val="353535"/>
          <w:spacing w:val="2"/>
          <w:sz w:val="22"/>
          <w:szCs w:val="22"/>
        </w:rPr>
        <w:t>on</w:t>
      </w:r>
      <w:r>
        <w:rPr>
          <w:color w:val="353535"/>
          <w:spacing w:val="3"/>
          <w:sz w:val="22"/>
          <w:szCs w:val="22"/>
        </w:rPr>
        <w:t>a</w:t>
      </w:r>
      <w:r>
        <w:rPr>
          <w:color w:val="353535"/>
          <w:sz w:val="22"/>
          <w:szCs w:val="22"/>
        </w:rPr>
        <w:t>l</w:t>
      </w:r>
      <w:r>
        <w:rPr>
          <w:color w:val="353535"/>
          <w:spacing w:val="15"/>
          <w:sz w:val="22"/>
          <w:szCs w:val="22"/>
        </w:rPr>
        <w:t xml:space="preserve"> </w:t>
      </w:r>
      <w:r>
        <w:rPr>
          <w:color w:val="353535"/>
          <w:spacing w:val="3"/>
          <w:sz w:val="22"/>
          <w:szCs w:val="22"/>
        </w:rPr>
        <w:t>c</w:t>
      </w:r>
      <w:r>
        <w:rPr>
          <w:color w:val="353535"/>
          <w:spacing w:val="2"/>
          <w:sz w:val="22"/>
          <w:szCs w:val="22"/>
        </w:rPr>
        <w:t>ondu</w:t>
      </w:r>
      <w:r>
        <w:rPr>
          <w:color w:val="353535"/>
          <w:sz w:val="22"/>
          <w:szCs w:val="22"/>
        </w:rPr>
        <w:t>ct</w:t>
      </w:r>
      <w:r>
        <w:rPr>
          <w:color w:val="353535"/>
          <w:spacing w:val="16"/>
          <w:sz w:val="22"/>
          <w:szCs w:val="22"/>
        </w:rPr>
        <w:t xml:space="preserve"> </w:t>
      </w:r>
      <w:r>
        <w:rPr>
          <w:color w:val="353535"/>
          <w:spacing w:val="-1"/>
          <w:sz w:val="22"/>
          <w:szCs w:val="22"/>
        </w:rPr>
        <w:t>o</w:t>
      </w:r>
      <w:r>
        <w:rPr>
          <w:color w:val="353535"/>
          <w:sz w:val="22"/>
          <w:szCs w:val="22"/>
        </w:rPr>
        <w:t xml:space="preserve">f </w:t>
      </w:r>
      <w:r>
        <w:rPr>
          <w:color w:val="353535"/>
          <w:spacing w:val="1"/>
          <w:sz w:val="22"/>
          <w:szCs w:val="22"/>
        </w:rPr>
        <w:t>m</w:t>
      </w:r>
      <w:r>
        <w:rPr>
          <w:color w:val="353535"/>
          <w:spacing w:val="3"/>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s</w:t>
      </w:r>
      <w:r>
        <w:rPr>
          <w:color w:val="353535"/>
          <w:spacing w:val="18"/>
          <w:sz w:val="22"/>
          <w:szCs w:val="22"/>
        </w:rPr>
        <w:t xml:space="preserve"> </w:t>
      </w:r>
      <w:r>
        <w:rPr>
          <w:color w:val="353535"/>
          <w:spacing w:val="4"/>
          <w:sz w:val="22"/>
          <w:szCs w:val="22"/>
        </w:rPr>
        <w:t>m</w:t>
      </w:r>
      <w:r>
        <w:rPr>
          <w:color w:val="353535"/>
          <w:spacing w:val="-1"/>
          <w:sz w:val="22"/>
          <w:szCs w:val="22"/>
        </w:rPr>
        <w:t>u</w:t>
      </w:r>
      <w:r>
        <w:rPr>
          <w:color w:val="353535"/>
          <w:spacing w:val="3"/>
          <w:sz w:val="22"/>
          <w:szCs w:val="22"/>
        </w:rPr>
        <w:t>s</w:t>
      </w:r>
      <w:r>
        <w:rPr>
          <w:color w:val="353535"/>
          <w:sz w:val="22"/>
          <w:szCs w:val="22"/>
        </w:rPr>
        <w:t>t</w:t>
      </w:r>
      <w:r>
        <w:rPr>
          <w:color w:val="353535"/>
          <w:spacing w:val="6"/>
          <w:sz w:val="22"/>
          <w:szCs w:val="22"/>
        </w:rPr>
        <w:t xml:space="preserve"> </w:t>
      </w:r>
      <w:r>
        <w:rPr>
          <w:color w:val="353535"/>
          <w:spacing w:val="2"/>
          <w:sz w:val="22"/>
          <w:szCs w:val="22"/>
        </w:rPr>
        <w:t>b</w:t>
      </w:r>
      <w:r>
        <w:rPr>
          <w:color w:val="353535"/>
          <w:sz w:val="22"/>
          <w:szCs w:val="22"/>
        </w:rPr>
        <w:t xml:space="preserve">e </w:t>
      </w:r>
      <w:r>
        <w:rPr>
          <w:color w:val="353535"/>
          <w:spacing w:val="3"/>
          <w:sz w:val="22"/>
          <w:szCs w:val="22"/>
        </w:rPr>
        <w:t>a</w:t>
      </w:r>
      <w:r>
        <w:rPr>
          <w:color w:val="353535"/>
          <w:spacing w:val="2"/>
          <w:sz w:val="22"/>
          <w:szCs w:val="22"/>
        </w:rPr>
        <w:t>bov</w:t>
      </w:r>
      <w:r>
        <w:rPr>
          <w:color w:val="353535"/>
          <w:sz w:val="22"/>
          <w:szCs w:val="22"/>
        </w:rPr>
        <w:t>e</w:t>
      </w:r>
      <w:r>
        <w:rPr>
          <w:color w:val="353535"/>
          <w:spacing w:val="7"/>
          <w:sz w:val="22"/>
          <w:szCs w:val="22"/>
        </w:rPr>
        <w:t xml:space="preserve"> </w:t>
      </w:r>
      <w:r>
        <w:rPr>
          <w:color w:val="353535"/>
          <w:spacing w:val="4"/>
          <w:sz w:val="22"/>
          <w:szCs w:val="22"/>
        </w:rPr>
        <w:t>r</w:t>
      </w:r>
      <w:r>
        <w:rPr>
          <w:color w:val="353535"/>
          <w:spacing w:val="3"/>
          <w:sz w:val="22"/>
          <w:szCs w:val="22"/>
        </w:rPr>
        <w:t>e</w:t>
      </w:r>
      <w:r>
        <w:rPr>
          <w:color w:val="353535"/>
          <w:spacing w:val="-1"/>
          <w:sz w:val="22"/>
          <w:szCs w:val="22"/>
        </w:rPr>
        <w:t>p</w:t>
      </w:r>
      <w:r>
        <w:rPr>
          <w:color w:val="353535"/>
          <w:spacing w:val="4"/>
          <w:sz w:val="22"/>
          <w:szCs w:val="22"/>
        </w:rPr>
        <w:t>r</w:t>
      </w:r>
      <w:r>
        <w:rPr>
          <w:color w:val="353535"/>
          <w:spacing w:val="2"/>
          <w:sz w:val="22"/>
          <w:szCs w:val="22"/>
        </w:rPr>
        <w:t>o</w:t>
      </w:r>
      <w:r>
        <w:rPr>
          <w:color w:val="353535"/>
          <w:spacing w:val="3"/>
          <w:sz w:val="22"/>
          <w:szCs w:val="22"/>
        </w:rPr>
        <w:t>a</w:t>
      </w:r>
      <w:r>
        <w:rPr>
          <w:color w:val="353535"/>
          <w:spacing w:val="2"/>
          <w:sz w:val="22"/>
          <w:szCs w:val="22"/>
        </w:rPr>
        <w:t>c</w:t>
      </w:r>
      <w:r>
        <w:rPr>
          <w:color w:val="353535"/>
          <w:sz w:val="22"/>
          <w:szCs w:val="22"/>
        </w:rPr>
        <w:t>h</w:t>
      </w:r>
      <w:r>
        <w:rPr>
          <w:color w:val="353535"/>
          <w:spacing w:val="16"/>
          <w:sz w:val="22"/>
          <w:szCs w:val="22"/>
        </w:rPr>
        <w:t xml:space="preserve"> </w:t>
      </w:r>
      <w:r>
        <w:rPr>
          <w:color w:val="353535"/>
          <w:spacing w:val="3"/>
          <w:sz w:val="22"/>
          <w:szCs w:val="22"/>
        </w:rPr>
        <w:t>a</w:t>
      </w:r>
      <w:r>
        <w:rPr>
          <w:color w:val="353535"/>
          <w:spacing w:val="2"/>
          <w:sz w:val="22"/>
          <w:szCs w:val="22"/>
        </w:rPr>
        <w:t>n</w:t>
      </w:r>
      <w:r>
        <w:rPr>
          <w:color w:val="353535"/>
          <w:sz w:val="22"/>
          <w:szCs w:val="22"/>
        </w:rPr>
        <w:t>d</w:t>
      </w:r>
      <w:r>
        <w:rPr>
          <w:color w:val="353535"/>
          <w:spacing w:val="2"/>
          <w:sz w:val="22"/>
          <w:szCs w:val="22"/>
        </w:rPr>
        <w:t xml:space="preserve"> </w:t>
      </w:r>
      <w:r>
        <w:rPr>
          <w:color w:val="353535"/>
          <w:spacing w:val="3"/>
          <w:sz w:val="22"/>
          <w:szCs w:val="22"/>
        </w:rPr>
        <w:t>a</w:t>
      </w:r>
      <w:r>
        <w:rPr>
          <w:color w:val="353535"/>
          <w:spacing w:val="2"/>
          <w:sz w:val="22"/>
          <w:szCs w:val="22"/>
        </w:rPr>
        <w:t>voi</w:t>
      </w:r>
      <w:r>
        <w:rPr>
          <w:color w:val="353535"/>
          <w:sz w:val="22"/>
          <w:szCs w:val="22"/>
        </w:rPr>
        <w:t>d</w:t>
      </w:r>
      <w:r>
        <w:rPr>
          <w:color w:val="353535"/>
          <w:spacing w:val="7"/>
          <w:sz w:val="22"/>
          <w:szCs w:val="22"/>
        </w:rPr>
        <w:t xml:space="preserve"> </w:t>
      </w:r>
      <w:r>
        <w:rPr>
          <w:color w:val="353535"/>
          <w:spacing w:val="3"/>
          <w:sz w:val="22"/>
          <w:szCs w:val="22"/>
        </w:rPr>
        <w:t>e</w:t>
      </w:r>
      <w:r>
        <w:rPr>
          <w:color w:val="353535"/>
          <w:spacing w:val="2"/>
          <w:sz w:val="22"/>
          <w:szCs w:val="22"/>
        </w:rPr>
        <w:t>v</w:t>
      </w:r>
      <w:r>
        <w:rPr>
          <w:color w:val="353535"/>
          <w:spacing w:val="3"/>
          <w:sz w:val="22"/>
          <w:szCs w:val="22"/>
        </w:rPr>
        <w:t>e</w:t>
      </w:r>
      <w:r>
        <w:rPr>
          <w:color w:val="353535"/>
          <w:sz w:val="22"/>
          <w:szCs w:val="22"/>
        </w:rPr>
        <w:t>n</w:t>
      </w:r>
      <w:r>
        <w:rPr>
          <w:color w:val="353535"/>
          <w:spacing w:val="5"/>
          <w:sz w:val="22"/>
          <w:szCs w:val="22"/>
        </w:rPr>
        <w:t xml:space="preserve"> </w:t>
      </w:r>
      <w:r>
        <w:rPr>
          <w:color w:val="353535"/>
          <w:spacing w:val="2"/>
          <w:w w:val="103"/>
          <w:sz w:val="22"/>
          <w:szCs w:val="22"/>
        </w:rPr>
        <w:t xml:space="preserve">the </w:t>
      </w:r>
      <w:proofErr w:type="gramStart"/>
      <w:r>
        <w:rPr>
          <w:color w:val="353535"/>
          <w:spacing w:val="3"/>
          <w:sz w:val="22"/>
          <w:szCs w:val="22"/>
        </w:rPr>
        <w:t>a</w:t>
      </w:r>
      <w:r>
        <w:rPr>
          <w:color w:val="353535"/>
          <w:spacing w:val="2"/>
          <w:sz w:val="22"/>
          <w:szCs w:val="22"/>
        </w:rPr>
        <w:t>pp</w:t>
      </w:r>
      <w:r>
        <w:rPr>
          <w:color w:val="353535"/>
          <w:sz w:val="22"/>
          <w:szCs w:val="22"/>
        </w:rPr>
        <w:t>ea</w:t>
      </w:r>
      <w:r>
        <w:rPr>
          <w:color w:val="353535"/>
          <w:spacing w:val="4"/>
          <w:sz w:val="22"/>
          <w:szCs w:val="22"/>
        </w:rPr>
        <w:t>r</w:t>
      </w:r>
      <w:r>
        <w:rPr>
          <w:color w:val="353535"/>
          <w:spacing w:val="3"/>
          <w:sz w:val="22"/>
          <w:szCs w:val="22"/>
        </w:rPr>
        <w:t>a</w:t>
      </w:r>
      <w:r>
        <w:rPr>
          <w:color w:val="353535"/>
          <w:spacing w:val="2"/>
          <w:sz w:val="22"/>
          <w:szCs w:val="22"/>
        </w:rPr>
        <w:t>n</w:t>
      </w:r>
      <w:r>
        <w:rPr>
          <w:color w:val="353535"/>
          <w:spacing w:val="3"/>
          <w:sz w:val="22"/>
          <w:szCs w:val="22"/>
        </w:rPr>
        <w:t>c</w:t>
      </w:r>
      <w:r>
        <w:rPr>
          <w:color w:val="353535"/>
          <w:sz w:val="22"/>
          <w:szCs w:val="22"/>
        </w:rPr>
        <w:t xml:space="preserve">e </w:t>
      </w:r>
      <w:r>
        <w:rPr>
          <w:color w:val="353535"/>
          <w:spacing w:val="13"/>
          <w:sz w:val="22"/>
          <w:szCs w:val="22"/>
        </w:rPr>
        <w:t xml:space="preserve"> </w:t>
      </w:r>
      <w:r>
        <w:rPr>
          <w:color w:val="353535"/>
          <w:spacing w:val="-1"/>
          <w:sz w:val="22"/>
          <w:szCs w:val="22"/>
        </w:rPr>
        <w:t>o</w:t>
      </w:r>
      <w:r>
        <w:rPr>
          <w:color w:val="353535"/>
          <w:sz w:val="22"/>
          <w:szCs w:val="22"/>
        </w:rPr>
        <w:t>f</w:t>
      </w:r>
      <w:proofErr w:type="gramEnd"/>
      <w:r>
        <w:rPr>
          <w:color w:val="353535"/>
          <w:spacing w:val="45"/>
          <w:sz w:val="22"/>
          <w:szCs w:val="22"/>
        </w:rPr>
        <w:t xml:space="preserve"> </w:t>
      </w:r>
      <w:commentRangeStart w:id="28"/>
      <w:r>
        <w:rPr>
          <w:color w:val="353535"/>
          <w:spacing w:val="-1"/>
          <w:sz w:val="22"/>
          <w:szCs w:val="22"/>
        </w:rPr>
        <w:t>i</w:t>
      </w:r>
      <w:r>
        <w:rPr>
          <w:color w:val="353535"/>
          <w:spacing w:val="4"/>
          <w:sz w:val="22"/>
          <w:szCs w:val="22"/>
        </w:rPr>
        <w:t>m</w:t>
      </w:r>
      <w:r>
        <w:rPr>
          <w:color w:val="353535"/>
          <w:spacing w:val="2"/>
          <w:sz w:val="22"/>
          <w:szCs w:val="22"/>
        </w:rPr>
        <w:t>p</w:t>
      </w:r>
      <w:r>
        <w:rPr>
          <w:color w:val="353535"/>
          <w:spacing w:val="4"/>
          <w:sz w:val="22"/>
          <w:szCs w:val="22"/>
        </w:rPr>
        <w:t>r</w:t>
      </w:r>
      <w:r>
        <w:rPr>
          <w:color w:val="353535"/>
          <w:spacing w:val="2"/>
          <w:sz w:val="22"/>
          <w:szCs w:val="22"/>
        </w:rPr>
        <w:t>o</w:t>
      </w:r>
      <w:r>
        <w:rPr>
          <w:color w:val="353535"/>
          <w:spacing w:val="-1"/>
          <w:sz w:val="22"/>
          <w:szCs w:val="22"/>
        </w:rPr>
        <w:t>p</w:t>
      </w:r>
      <w:r>
        <w:rPr>
          <w:color w:val="353535"/>
          <w:spacing w:val="4"/>
          <w:sz w:val="22"/>
          <w:szCs w:val="22"/>
        </w:rPr>
        <w:t>r</w:t>
      </w:r>
      <w:r>
        <w:rPr>
          <w:color w:val="353535"/>
          <w:spacing w:val="-1"/>
          <w:sz w:val="22"/>
          <w:szCs w:val="22"/>
        </w:rPr>
        <w:t>i</w:t>
      </w:r>
      <w:r>
        <w:rPr>
          <w:color w:val="353535"/>
          <w:spacing w:val="3"/>
          <w:sz w:val="22"/>
          <w:szCs w:val="22"/>
        </w:rPr>
        <w:t>e</w:t>
      </w:r>
      <w:r>
        <w:rPr>
          <w:color w:val="353535"/>
          <w:spacing w:val="2"/>
          <w:sz w:val="22"/>
          <w:szCs w:val="22"/>
        </w:rPr>
        <w:t>t</w:t>
      </w:r>
      <w:r>
        <w:rPr>
          <w:color w:val="353535"/>
          <w:spacing w:val="-1"/>
          <w:sz w:val="22"/>
          <w:szCs w:val="22"/>
        </w:rPr>
        <w:t>y</w:t>
      </w:r>
      <w:commentRangeEnd w:id="28"/>
      <w:r w:rsidR="000B382F">
        <w:rPr>
          <w:rStyle w:val="CommentReference"/>
        </w:rPr>
        <w:commentReference w:id="28"/>
      </w:r>
      <w:r>
        <w:rPr>
          <w:color w:val="353535"/>
          <w:sz w:val="22"/>
          <w:szCs w:val="22"/>
        </w:rPr>
        <w:t xml:space="preserve">. </w:t>
      </w:r>
      <w:r>
        <w:rPr>
          <w:color w:val="353535"/>
          <w:spacing w:val="17"/>
          <w:sz w:val="22"/>
          <w:szCs w:val="22"/>
        </w:rPr>
        <w:t xml:space="preserve"> </w:t>
      </w:r>
      <w:proofErr w:type="gramStart"/>
      <w:r>
        <w:rPr>
          <w:color w:val="353535"/>
          <w:spacing w:val="2"/>
          <w:sz w:val="22"/>
          <w:szCs w:val="22"/>
        </w:rPr>
        <w:t>M</w:t>
      </w:r>
      <w:r>
        <w:rPr>
          <w:color w:val="353535"/>
          <w:spacing w:val="3"/>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 xml:space="preserve">s </w:t>
      </w:r>
      <w:r>
        <w:rPr>
          <w:color w:val="353535"/>
          <w:spacing w:val="6"/>
          <w:sz w:val="22"/>
          <w:szCs w:val="22"/>
        </w:rPr>
        <w:t xml:space="preserve"> </w:t>
      </w:r>
      <w:r>
        <w:rPr>
          <w:color w:val="353535"/>
          <w:spacing w:val="3"/>
          <w:sz w:val="22"/>
          <w:szCs w:val="22"/>
        </w:rPr>
        <w:t>s</w:t>
      </w:r>
      <w:r>
        <w:rPr>
          <w:color w:val="353535"/>
          <w:spacing w:val="2"/>
          <w:sz w:val="22"/>
          <w:szCs w:val="22"/>
        </w:rPr>
        <w:t>h</w:t>
      </w:r>
      <w:r>
        <w:rPr>
          <w:color w:val="353535"/>
          <w:spacing w:val="3"/>
          <w:sz w:val="22"/>
          <w:szCs w:val="22"/>
        </w:rPr>
        <w:t>a</w:t>
      </w:r>
      <w:r>
        <w:rPr>
          <w:color w:val="353535"/>
          <w:spacing w:val="-1"/>
          <w:sz w:val="22"/>
          <w:szCs w:val="22"/>
        </w:rPr>
        <w:t>l</w:t>
      </w:r>
      <w:r>
        <w:rPr>
          <w:color w:val="353535"/>
          <w:sz w:val="22"/>
          <w:szCs w:val="22"/>
        </w:rPr>
        <w:t>l</w:t>
      </w:r>
      <w:proofErr w:type="gramEnd"/>
      <w:r>
        <w:rPr>
          <w:color w:val="353535"/>
          <w:spacing w:val="50"/>
          <w:sz w:val="22"/>
          <w:szCs w:val="22"/>
        </w:rPr>
        <w:t xml:space="preserve"> </w:t>
      </w:r>
      <w:r>
        <w:rPr>
          <w:color w:val="353535"/>
          <w:spacing w:val="1"/>
          <w:sz w:val="22"/>
          <w:szCs w:val="22"/>
        </w:rPr>
        <w:t>r</w:t>
      </w:r>
      <w:r>
        <w:rPr>
          <w:color w:val="353535"/>
          <w:sz w:val="22"/>
          <w:szCs w:val="22"/>
        </w:rPr>
        <w:t>e</w:t>
      </w:r>
      <w:r>
        <w:rPr>
          <w:color w:val="353535"/>
          <w:spacing w:val="1"/>
          <w:sz w:val="22"/>
          <w:szCs w:val="22"/>
        </w:rPr>
        <w:t>f</w:t>
      </w:r>
      <w:r>
        <w:rPr>
          <w:color w:val="353535"/>
          <w:spacing w:val="4"/>
          <w:sz w:val="22"/>
          <w:szCs w:val="22"/>
        </w:rPr>
        <w:t>r</w:t>
      </w:r>
      <w:r>
        <w:rPr>
          <w:color w:val="353535"/>
          <w:spacing w:val="3"/>
          <w:sz w:val="22"/>
          <w:szCs w:val="22"/>
        </w:rPr>
        <w:t>a</w:t>
      </w:r>
      <w:r>
        <w:rPr>
          <w:color w:val="353535"/>
          <w:spacing w:val="2"/>
          <w:sz w:val="22"/>
          <w:szCs w:val="22"/>
        </w:rPr>
        <w:t>i</w:t>
      </w:r>
      <w:r>
        <w:rPr>
          <w:color w:val="353535"/>
          <w:sz w:val="22"/>
          <w:szCs w:val="22"/>
        </w:rPr>
        <w:t xml:space="preserve">n  </w:t>
      </w:r>
      <w:r>
        <w:rPr>
          <w:color w:val="353535"/>
          <w:spacing w:val="1"/>
          <w:sz w:val="22"/>
          <w:szCs w:val="22"/>
        </w:rPr>
        <w:t>fr</w:t>
      </w:r>
      <w:r>
        <w:rPr>
          <w:color w:val="353535"/>
          <w:spacing w:val="2"/>
          <w:sz w:val="22"/>
          <w:szCs w:val="22"/>
        </w:rPr>
        <w:t>o</w:t>
      </w:r>
      <w:r>
        <w:rPr>
          <w:color w:val="353535"/>
          <w:sz w:val="22"/>
          <w:szCs w:val="22"/>
        </w:rPr>
        <w:t>m</w:t>
      </w:r>
      <w:r>
        <w:rPr>
          <w:color w:val="353535"/>
          <w:spacing w:val="52"/>
          <w:sz w:val="22"/>
          <w:szCs w:val="22"/>
        </w:rPr>
        <w:t xml:space="preserve"> </w:t>
      </w:r>
      <w:r>
        <w:rPr>
          <w:color w:val="353535"/>
          <w:spacing w:val="3"/>
          <w:sz w:val="22"/>
          <w:szCs w:val="22"/>
        </w:rPr>
        <w:t>a</w:t>
      </w:r>
      <w:r>
        <w:rPr>
          <w:color w:val="353535"/>
          <w:spacing w:val="2"/>
          <w:sz w:val="22"/>
          <w:szCs w:val="22"/>
        </w:rPr>
        <w:t>bu</w:t>
      </w:r>
      <w:r>
        <w:rPr>
          <w:color w:val="353535"/>
          <w:spacing w:val="1"/>
          <w:sz w:val="22"/>
          <w:szCs w:val="22"/>
        </w:rPr>
        <w:t>s</w:t>
      </w:r>
      <w:r>
        <w:rPr>
          <w:color w:val="353535"/>
          <w:spacing w:val="2"/>
          <w:sz w:val="22"/>
          <w:szCs w:val="22"/>
        </w:rPr>
        <w:t>iv</w:t>
      </w:r>
      <w:r>
        <w:rPr>
          <w:color w:val="353535"/>
          <w:sz w:val="22"/>
          <w:szCs w:val="22"/>
        </w:rPr>
        <w:t xml:space="preserve">e </w:t>
      </w:r>
      <w:r>
        <w:rPr>
          <w:color w:val="353535"/>
          <w:spacing w:val="4"/>
          <w:sz w:val="22"/>
          <w:szCs w:val="22"/>
        </w:rPr>
        <w:t xml:space="preserve"> </w:t>
      </w:r>
      <w:r>
        <w:rPr>
          <w:color w:val="353535"/>
          <w:spacing w:val="3"/>
          <w:sz w:val="22"/>
          <w:szCs w:val="22"/>
        </w:rPr>
        <w:t>c</w:t>
      </w:r>
      <w:r>
        <w:rPr>
          <w:color w:val="353535"/>
          <w:spacing w:val="2"/>
          <w:sz w:val="22"/>
          <w:szCs w:val="22"/>
        </w:rPr>
        <w:t>ondu</w:t>
      </w:r>
      <w:r>
        <w:rPr>
          <w:color w:val="353535"/>
          <w:spacing w:val="3"/>
          <w:sz w:val="22"/>
          <w:szCs w:val="22"/>
        </w:rPr>
        <w:t>c</w:t>
      </w:r>
      <w:r>
        <w:rPr>
          <w:color w:val="353535"/>
          <w:spacing w:val="-1"/>
          <w:sz w:val="22"/>
          <w:szCs w:val="22"/>
        </w:rPr>
        <w:t>t</w:t>
      </w:r>
      <w:r>
        <w:rPr>
          <w:color w:val="353535"/>
          <w:sz w:val="22"/>
          <w:szCs w:val="22"/>
        </w:rPr>
        <w:t>,</w:t>
      </w:r>
      <w:r w:rsidR="00BD069A">
        <w:rPr>
          <w:color w:val="353535"/>
          <w:sz w:val="22"/>
          <w:szCs w:val="22"/>
        </w:rPr>
        <w:t xml:space="preserve"> </w:t>
      </w:r>
      <w:r w:rsidR="0020099B">
        <w:rPr>
          <w:color w:val="353535"/>
          <w:sz w:val="22"/>
          <w:szCs w:val="22"/>
        </w:rPr>
        <w:t>pro</w:t>
      </w:r>
      <w:r w:rsidR="00AB6F78">
        <w:rPr>
          <w:color w:val="353535"/>
          <w:sz w:val="22"/>
          <w:szCs w:val="22"/>
        </w:rPr>
        <w:t>fane</w:t>
      </w:r>
      <w:r w:rsidR="008706E0">
        <w:rPr>
          <w:color w:val="353535"/>
          <w:sz w:val="22"/>
          <w:szCs w:val="22"/>
        </w:rPr>
        <w:t xml:space="preserve"> language</w:t>
      </w:r>
      <w:r>
        <w:rPr>
          <w:color w:val="353535"/>
          <w:sz w:val="22"/>
          <w:szCs w:val="22"/>
        </w:rPr>
        <w:t xml:space="preserve"> </w:t>
      </w:r>
      <w:r>
        <w:rPr>
          <w:color w:val="353535"/>
          <w:spacing w:val="7"/>
          <w:sz w:val="22"/>
          <w:szCs w:val="22"/>
        </w:rPr>
        <w:t xml:space="preserve"> </w:t>
      </w:r>
      <w:r>
        <w:rPr>
          <w:color w:val="353535"/>
          <w:spacing w:val="2"/>
          <w:sz w:val="22"/>
          <w:szCs w:val="22"/>
        </w:rPr>
        <w:t>p</w:t>
      </w:r>
      <w:r>
        <w:rPr>
          <w:color w:val="353535"/>
          <w:sz w:val="22"/>
          <w:szCs w:val="22"/>
        </w:rPr>
        <w:t>e</w:t>
      </w:r>
      <w:r>
        <w:rPr>
          <w:color w:val="353535"/>
          <w:spacing w:val="1"/>
          <w:sz w:val="22"/>
          <w:szCs w:val="22"/>
        </w:rPr>
        <w:t>r</w:t>
      </w:r>
      <w:r>
        <w:rPr>
          <w:color w:val="353535"/>
          <w:spacing w:val="3"/>
          <w:sz w:val="22"/>
          <w:szCs w:val="22"/>
        </w:rPr>
        <w:t>s</w:t>
      </w:r>
      <w:r>
        <w:rPr>
          <w:color w:val="353535"/>
          <w:spacing w:val="2"/>
          <w:sz w:val="22"/>
          <w:szCs w:val="22"/>
        </w:rPr>
        <w:t>on</w:t>
      </w:r>
      <w:r>
        <w:rPr>
          <w:color w:val="353535"/>
          <w:spacing w:val="3"/>
          <w:sz w:val="22"/>
          <w:szCs w:val="22"/>
        </w:rPr>
        <w:t>a</w:t>
      </w:r>
      <w:r>
        <w:rPr>
          <w:color w:val="353535"/>
          <w:sz w:val="22"/>
          <w:szCs w:val="22"/>
        </w:rPr>
        <w:t xml:space="preserve">l </w:t>
      </w:r>
      <w:r>
        <w:rPr>
          <w:color w:val="353535"/>
          <w:spacing w:val="3"/>
          <w:sz w:val="22"/>
          <w:szCs w:val="22"/>
        </w:rPr>
        <w:t xml:space="preserve"> </w:t>
      </w:r>
      <w:r>
        <w:rPr>
          <w:color w:val="383838"/>
          <w:sz w:val="22"/>
          <w:szCs w:val="22"/>
        </w:rPr>
        <w:t>cha</w:t>
      </w:r>
      <w:r>
        <w:rPr>
          <w:color w:val="383838"/>
          <w:spacing w:val="1"/>
          <w:sz w:val="22"/>
          <w:szCs w:val="22"/>
        </w:rPr>
        <w:t>r</w:t>
      </w:r>
      <w:r>
        <w:rPr>
          <w:color w:val="383838"/>
          <w:spacing w:val="-2"/>
          <w:sz w:val="22"/>
          <w:szCs w:val="22"/>
        </w:rPr>
        <w:t>g</w:t>
      </w:r>
      <w:r>
        <w:rPr>
          <w:color w:val="383838"/>
          <w:sz w:val="22"/>
          <w:szCs w:val="22"/>
        </w:rPr>
        <w:t>es</w:t>
      </w:r>
      <w:r>
        <w:rPr>
          <w:color w:val="383838"/>
          <w:spacing w:val="34"/>
          <w:sz w:val="22"/>
          <w:szCs w:val="22"/>
        </w:rPr>
        <w:t xml:space="preserve"> </w:t>
      </w:r>
      <w:r>
        <w:rPr>
          <w:color w:val="383838"/>
          <w:spacing w:val="-2"/>
          <w:sz w:val="22"/>
          <w:szCs w:val="22"/>
        </w:rPr>
        <w:t>o</w:t>
      </w:r>
      <w:r>
        <w:rPr>
          <w:color w:val="383838"/>
          <w:sz w:val="22"/>
          <w:szCs w:val="22"/>
        </w:rPr>
        <w:t xml:space="preserve">r </w:t>
      </w:r>
      <w:r>
        <w:rPr>
          <w:color w:val="383838"/>
          <w:spacing w:val="-2"/>
          <w:sz w:val="22"/>
          <w:szCs w:val="22"/>
        </w:rPr>
        <w:t>v</w:t>
      </w:r>
      <w:r>
        <w:rPr>
          <w:color w:val="383838"/>
          <w:sz w:val="22"/>
          <w:szCs w:val="22"/>
        </w:rPr>
        <w:t>e</w:t>
      </w:r>
      <w:r>
        <w:rPr>
          <w:color w:val="383838"/>
          <w:spacing w:val="1"/>
          <w:sz w:val="22"/>
          <w:szCs w:val="22"/>
        </w:rPr>
        <w:t>r</w:t>
      </w:r>
      <w:r>
        <w:rPr>
          <w:color w:val="383838"/>
          <w:sz w:val="22"/>
          <w:szCs w:val="22"/>
        </w:rPr>
        <w:t>bal</w:t>
      </w:r>
      <w:r>
        <w:rPr>
          <w:color w:val="383838"/>
          <w:spacing w:val="26"/>
          <w:sz w:val="22"/>
          <w:szCs w:val="22"/>
        </w:rPr>
        <w:t xml:space="preserve"> </w:t>
      </w:r>
      <w:r>
        <w:rPr>
          <w:color w:val="383838"/>
          <w:spacing w:val="-2"/>
          <w:sz w:val="22"/>
          <w:szCs w:val="22"/>
        </w:rPr>
        <w:t>a</w:t>
      </w:r>
      <w:r>
        <w:rPr>
          <w:color w:val="383838"/>
          <w:spacing w:val="1"/>
          <w:sz w:val="22"/>
          <w:szCs w:val="22"/>
        </w:rPr>
        <w:t>t</w:t>
      </w:r>
      <w:r>
        <w:rPr>
          <w:color w:val="383838"/>
          <w:spacing w:val="-1"/>
          <w:sz w:val="22"/>
          <w:szCs w:val="22"/>
        </w:rPr>
        <w:t>t</w:t>
      </w:r>
      <w:r>
        <w:rPr>
          <w:color w:val="383838"/>
          <w:sz w:val="22"/>
          <w:szCs w:val="22"/>
        </w:rPr>
        <w:t>ac</w:t>
      </w:r>
      <w:r>
        <w:rPr>
          <w:color w:val="383838"/>
          <w:spacing w:val="-2"/>
          <w:sz w:val="22"/>
          <w:szCs w:val="22"/>
        </w:rPr>
        <w:t>k</w:t>
      </w:r>
      <w:r>
        <w:rPr>
          <w:color w:val="383838"/>
          <w:sz w:val="22"/>
          <w:szCs w:val="22"/>
        </w:rPr>
        <w:t>s</w:t>
      </w:r>
      <w:r>
        <w:rPr>
          <w:color w:val="383838"/>
          <w:spacing w:val="26"/>
          <w:sz w:val="22"/>
          <w:szCs w:val="22"/>
        </w:rPr>
        <w:t xml:space="preserve"> </w:t>
      </w:r>
      <w:r>
        <w:rPr>
          <w:color w:val="383838"/>
          <w:sz w:val="22"/>
          <w:szCs w:val="22"/>
        </w:rPr>
        <w:t>upon</w:t>
      </w:r>
      <w:r>
        <w:rPr>
          <w:color w:val="383838"/>
          <w:spacing w:val="23"/>
          <w:sz w:val="22"/>
          <w:szCs w:val="22"/>
        </w:rPr>
        <w:t xml:space="preserve"> </w:t>
      </w:r>
      <w:r>
        <w:rPr>
          <w:color w:val="383838"/>
          <w:spacing w:val="1"/>
          <w:sz w:val="22"/>
          <w:szCs w:val="22"/>
        </w:rPr>
        <w:t>t</w:t>
      </w:r>
      <w:r>
        <w:rPr>
          <w:color w:val="383838"/>
          <w:sz w:val="22"/>
          <w:szCs w:val="22"/>
        </w:rPr>
        <w:t>he</w:t>
      </w:r>
      <w:r>
        <w:rPr>
          <w:color w:val="383838"/>
          <w:spacing w:val="26"/>
          <w:sz w:val="22"/>
          <w:szCs w:val="22"/>
        </w:rPr>
        <w:t xml:space="preserve"> </w:t>
      </w:r>
      <w:r>
        <w:rPr>
          <w:color w:val="383838"/>
          <w:spacing w:val="-2"/>
          <w:sz w:val="22"/>
          <w:szCs w:val="22"/>
        </w:rPr>
        <w:t>ch</w:t>
      </w:r>
      <w:r>
        <w:rPr>
          <w:color w:val="383838"/>
          <w:sz w:val="22"/>
          <w:szCs w:val="22"/>
        </w:rPr>
        <w:t>a</w:t>
      </w:r>
      <w:r>
        <w:rPr>
          <w:color w:val="383838"/>
          <w:spacing w:val="1"/>
          <w:sz w:val="22"/>
          <w:szCs w:val="22"/>
        </w:rPr>
        <w:t>r</w:t>
      </w:r>
      <w:r>
        <w:rPr>
          <w:color w:val="383838"/>
          <w:sz w:val="22"/>
          <w:szCs w:val="22"/>
        </w:rPr>
        <w:t>a</w:t>
      </w:r>
      <w:r>
        <w:rPr>
          <w:color w:val="383838"/>
          <w:spacing w:val="-2"/>
          <w:sz w:val="22"/>
          <w:szCs w:val="22"/>
        </w:rPr>
        <w:t>c</w:t>
      </w:r>
      <w:r>
        <w:rPr>
          <w:color w:val="383838"/>
          <w:spacing w:val="1"/>
          <w:sz w:val="22"/>
          <w:szCs w:val="22"/>
        </w:rPr>
        <w:t>t</w:t>
      </w:r>
      <w:r>
        <w:rPr>
          <w:color w:val="383838"/>
          <w:spacing w:val="-2"/>
          <w:sz w:val="22"/>
          <w:szCs w:val="22"/>
        </w:rPr>
        <w:t>e</w:t>
      </w:r>
      <w:r>
        <w:rPr>
          <w:color w:val="383838"/>
          <w:sz w:val="22"/>
          <w:szCs w:val="22"/>
        </w:rPr>
        <w:t>r</w:t>
      </w:r>
      <w:r>
        <w:rPr>
          <w:color w:val="383838"/>
          <w:spacing w:val="26"/>
          <w:sz w:val="22"/>
          <w:szCs w:val="22"/>
        </w:rPr>
        <w:t xml:space="preserve"> </w:t>
      </w:r>
      <w:r>
        <w:rPr>
          <w:color w:val="383838"/>
          <w:sz w:val="22"/>
          <w:szCs w:val="22"/>
        </w:rPr>
        <w:t>or</w:t>
      </w:r>
      <w:r>
        <w:rPr>
          <w:color w:val="383838"/>
          <w:spacing w:val="26"/>
          <w:sz w:val="22"/>
          <w:szCs w:val="22"/>
        </w:rPr>
        <w:t xml:space="preserve"> </w:t>
      </w:r>
      <w:r>
        <w:rPr>
          <w:color w:val="383838"/>
          <w:spacing w:val="-4"/>
          <w:sz w:val="22"/>
          <w:szCs w:val="22"/>
        </w:rPr>
        <w:t>m</w:t>
      </w:r>
      <w:r>
        <w:rPr>
          <w:color w:val="383838"/>
          <w:sz w:val="22"/>
          <w:szCs w:val="22"/>
        </w:rPr>
        <w:t>o</w:t>
      </w:r>
      <w:r>
        <w:rPr>
          <w:color w:val="383838"/>
          <w:spacing w:val="1"/>
          <w:sz w:val="22"/>
          <w:szCs w:val="22"/>
        </w:rPr>
        <w:t>ti</w:t>
      </w:r>
      <w:r>
        <w:rPr>
          <w:color w:val="383838"/>
          <w:spacing w:val="-2"/>
          <w:sz w:val="22"/>
          <w:szCs w:val="22"/>
        </w:rPr>
        <w:t>v</w:t>
      </w:r>
      <w:r>
        <w:rPr>
          <w:color w:val="383838"/>
          <w:sz w:val="22"/>
          <w:szCs w:val="22"/>
        </w:rPr>
        <w:t>es</w:t>
      </w:r>
      <w:r>
        <w:rPr>
          <w:color w:val="383838"/>
          <w:spacing w:val="26"/>
          <w:sz w:val="22"/>
          <w:szCs w:val="22"/>
        </w:rPr>
        <w:t xml:space="preserve"> </w:t>
      </w:r>
      <w:r>
        <w:rPr>
          <w:color w:val="383838"/>
          <w:spacing w:val="-2"/>
          <w:sz w:val="22"/>
          <w:szCs w:val="22"/>
        </w:rPr>
        <w:t>o</w:t>
      </w:r>
      <w:r>
        <w:rPr>
          <w:color w:val="383838"/>
          <w:sz w:val="22"/>
          <w:szCs w:val="22"/>
        </w:rPr>
        <w:t>f</w:t>
      </w:r>
      <w:r>
        <w:rPr>
          <w:color w:val="383838"/>
          <w:spacing w:val="26"/>
          <w:sz w:val="22"/>
          <w:szCs w:val="22"/>
        </w:rPr>
        <w:t xml:space="preserve"> </w:t>
      </w:r>
      <w:r>
        <w:rPr>
          <w:color w:val="383838"/>
          <w:sz w:val="22"/>
          <w:szCs w:val="22"/>
        </w:rPr>
        <w:t>o</w:t>
      </w:r>
      <w:r>
        <w:rPr>
          <w:color w:val="383838"/>
          <w:spacing w:val="-1"/>
          <w:sz w:val="22"/>
          <w:szCs w:val="22"/>
        </w:rPr>
        <w:t>t</w:t>
      </w:r>
      <w:r>
        <w:rPr>
          <w:color w:val="383838"/>
          <w:sz w:val="22"/>
          <w:szCs w:val="22"/>
        </w:rPr>
        <w:t>h</w:t>
      </w:r>
      <w:r>
        <w:rPr>
          <w:color w:val="383838"/>
          <w:spacing w:val="-2"/>
          <w:sz w:val="22"/>
          <w:szCs w:val="22"/>
        </w:rPr>
        <w:t>e</w:t>
      </w:r>
      <w:r>
        <w:rPr>
          <w:color w:val="383838"/>
          <w:sz w:val="22"/>
          <w:szCs w:val="22"/>
        </w:rPr>
        <w:t xml:space="preserve">r  </w:t>
      </w:r>
      <w:r>
        <w:rPr>
          <w:color w:val="383838"/>
          <w:spacing w:val="3"/>
          <w:sz w:val="22"/>
          <w:szCs w:val="22"/>
        </w:rPr>
        <w:t xml:space="preserve"> </w:t>
      </w:r>
      <w:r>
        <w:rPr>
          <w:color w:val="383838"/>
          <w:spacing w:val="-4"/>
          <w:sz w:val="22"/>
          <w:szCs w:val="22"/>
        </w:rPr>
        <w:t>m</w:t>
      </w:r>
      <w:r>
        <w:rPr>
          <w:color w:val="383838"/>
          <w:spacing w:val="3"/>
          <w:sz w:val="22"/>
          <w:szCs w:val="22"/>
        </w:rPr>
        <w:t>e</w:t>
      </w:r>
      <w:r>
        <w:rPr>
          <w:color w:val="383838"/>
          <w:spacing w:val="-4"/>
          <w:sz w:val="22"/>
          <w:szCs w:val="22"/>
        </w:rPr>
        <w:t>m</w:t>
      </w:r>
      <w:r>
        <w:rPr>
          <w:color w:val="383838"/>
          <w:sz w:val="22"/>
          <w:szCs w:val="22"/>
        </w:rPr>
        <w:t>be</w:t>
      </w:r>
      <w:r>
        <w:rPr>
          <w:color w:val="383838"/>
          <w:spacing w:val="1"/>
          <w:sz w:val="22"/>
          <w:szCs w:val="22"/>
        </w:rPr>
        <w:t>r</w:t>
      </w:r>
      <w:r>
        <w:rPr>
          <w:color w:val="383838"/>
          <w:sz w:val="22"/>
          <w:szCs w:val="22"/>
        </w:rPr>
        <w:t xml:space="preserve">s  </w:t>
      </w:r>
      <w:r>
        <w:rPr>
          <w:color w:val="383838"/>
          <w:spacing w:val="2"/>
          <w:sz w:val="22"/>
          <w:szCs w:val="22"/>
        </w:rPr>
        <w:t xml:space="preserve"> </w:t>
      </w:r>
      <w:r>
        <w:rPr>
          <w:color w:val="383838"/>
          <w:sz w:val="22"/>
          <w:szCs w:val="22"/>
        </w:rPr>
        <w:t xml:space="preserve">of   </w:t>
      </w:r>
      <w:r>
        <w:rPr>
          <w:color w:val="383838"/>
          <w:spacing w:val="1"/>
          <w:sz w:val="22"/>
          <w:szCs w:val="22"/>
        </w:rPr>
        <w:t>t</w:t>
      </w:r>
      <w:r>
        <w:rPr>
          <w:color w:val="383838"/>
          <w:sz w:val="22"/>
          <w:szCs w:val="22"/>
        </w:rPr>
        <w:t xml:space="preserve">he   </w:t>
      </w:r>
      <w:r>
        <w:rPr>
          <w:color w:val="383838"/>
          <w:spacing w:val="2"/>
          <w:sz w:val="22"/>
          <w:szCs w:val="22"/>
        </w:rPr>
        <w:t>T</w:t>
      </w:r>
      <w:r>
        <w:rPr>
          <w:color w:val="383838"/>
          <w:sz w:val="22"/>
          <w:szCs w:val="22"/>
        </w:rPr>
        <w:t>o</w:t>
      </w:r>
      <w:r>
        <w:rPr>
          <w:color w:val="383838"/>
          <w:spacing w:val="-3"/>
          <w:sz w:val="22"/>
          <w:szCs w:val="22"/>
        </w:rPr>
        <w:t>w</w:t>
      </w:r>
      <w:r>
        <w:rPr>
          <w:color w:val="383838"/>
          <w:sz w:val="22"/>
          <w:szCs w:val="22"/>
        </w:rPr>
        <w:t>n</w:t>
      </w:r>
      <w:r>
        <w:rPr>
          <w:color w:val="383838"/>
          <w:spacing w:val="25"/>
          <w:sz w:val="22"/>
          <w:szCs w:val="22"/>
        </w:rPr>
        <w:t xml:space="preserve"> </w:t>
      </w:r>
      <w:r>
        <w:rPr>
          <w:color w:val="383838"/>
          <w:spacing w:val="-1"/>
          <w:sz w:val="22"/>
          <w:szCs w:val="22"/>
        </w:rPr>
        <w:t>C</w:t>
      </w:r>
      <w:r>
        <w:rPr>
          <w:color w:val="383838"/>
          <w:sz w:val="22"/>
          <w:szCs w:val="22"/>
        </w:rPr>
        <w:t>ounc</w:t>
      </w:r>
      <w:r>
        <w:rPr>
          <w:color w:val="383838"/>
          <w:spacing w:val="-1"/>
          <w:sz w:val="22"/>
          <w:szCs w:val="22"/>
        </w:rPr>
        <w:t>i</w:t>
      </w:r>
      <w:r>
        <w:rPr>
          <w:color w:val="383838"/>
          <w:spacing w:val="1"/>
          <w:sz w:val="22"/>
          <w:szCs w:val="22"/>
        </w:rPr>
        <w:t>l</w:t>
      </w:r>
      <w:r w:rsidR="00BD069A">
        <w:rPr>
          <w:color w:val="383838"/>
          <w:spacing w:val="1"/>
          <w:sz w:val="22"/>
          <w:szCs w:val="22"/>
        </w:rPr>
        <w:t xml:space="preserve">, </w:t>
      </w:r>
      <w:r>
        <w:rPr>
          <w:color w:val="383838"/>
          <w:sz w:val="22"/>
          <w:szCs w:val="22"/>
        </w:rPr>
        <w:t>co</w:t>
      </w:r>
      <w:r>
        <w:rPr>
          <w:color w:val="383838"/>
          <w:spacing w:val="-1"/>
          <w:sz w:val="22"/>
          <w:szCs w:val="22"/>
        </w:rPr>
        <w:t>m</w:t>
      </w:r>
      <w:r>
        <w:rPr>
          <w:color w:val="383838"/>
          <w:spacing w:val="-4"/>
          <w:sz w:val="22"/>
          <w:szCs w:val="22"/>
        </w:rPr>
        <w:t>m</w:t>
      </w:r>
      <w:r>
        <w:rPr>
          <w:color w:val="383838"/>
          <w:spacing w:val="1"/>
          <w:sz w:val="22"/>
          <w:szCs w:val="22"/>
        </w:rPr>
        <w:t>i</w:t>
      </w:r>
      <w:r>
        <w:rPr>
          <w:color w:val="383838"/>
          <w:sz w:val="22"/>
          <w:szCs w:val="22"/>
        </w:rPr>
        <w:t>s</w:t>
      </w:r>
      <w:r>
        <w:rPr>
          <w:color w:val="383838"/>
          <w:spacing w:val="1"/>
          <w:sz w:val="22"/>
          <w:szCs w:val="22"/>
        </w:rPr>
        <w:t>si</w:t>
      </w:r>
      <w:r>
        <w:rPr>
          <w:color w:val="383838"/>
          <w:sz w:val="22"/>
          <w:szCs w:val="22"/>
        </w:rPr>
        <w:t>on</w:t>
      </w:r>
      <w:r>
        <w:rPr>
          <w:color w:val="383838"/>
          <w:spacing w:val="1"/>
          <w:sz w:val="22"/>
          <w:szCs w:val="22"/>
        </w:rPr>
        <w:t>s</w:t>
      </w:r>
      <w:r>
        <w:rPr>
          <w:color w:val="383838"/>
          <w:sz w:val="22"/>
          <w:szCs w:val="22"/>
        </w:rPr>
        <w:t>,</w:t>
      </w:r>
      <w:r>
        <w:rPr>
          <w:color w:val="383838"/>
          <w:spacing w:val="-2"/>
          <w:sz w:val="22"/>
          <w:szCs w:val="22"/>
        </w:rPr>
        <w:t xml:space="preserve"> </w:t>
      </w:r>
      <w:r>
        <w:rPr>
          <w:color w:val="383838"/>
          <w:sz w:val="22"/>
          <w:szCs w:val="22"/>
        </w:rPr>
        <w:t xml:space="preserve">and </w:t>
      </w:r>
      <w:r>
        <w:rPr>
          <w:color w:val="383838"/>
          <w:spacing w:val="-2"/>
          <w:sz w:val="22"/>
          <w:szCs w:val="22"/>
        </w:rPr>
        <w:t>c</w:t>
      </w:r>
      <w:r>
        <w:rPr>
          <w:color w:val="383838"/>
          <w:sz w:val="22"/>
          <w:szCs w:val="22"/>
        </w:rPr>
        <w:t>o</w:t>
      </w:r>
      <w:r>
        <w:rPr>
          <w:color w:val="383838"/>
          <w:spacing w:val="-1"/>
          <w:sz w:val="22"/>
          <w:szCs w:val="22"/>
        </w:rPr>
        <w:t>m</w:t>
      </w:r>
      <w:r>
        <w:rPr>
          <w:color w:val="383838"/>
          <w:spacing w:val="-4"/>
          <w:sz w:val="22"/>
          <w:szCs w:val="22"/>
        </w:rPr>
        <w:t>m</w:t>
      </w:r>
      <w:r>
        <w:rPr>
          <w:color w:val="383838"/>
          <w:spacing w:val="1"/>
          <w:sz w:val="22"/>
          <w:szCs w:val="22"/>
        </w:rPr>
        <w:t>it</w:t>
      </w:r>
      <w:r>
        <w:rPr>
          <w:color w:val="383838"/>
          <w:spacing w:val="-1"/>
          <w:sz w:val="22"/>
          <w:szCs w:val="22"/>
        </w:rPr>
        <w:t>t</w:t>
      </w:r>
      <w:r>
        <w:rPr>
          <w:color w:val="383838"/>
          <w:sz w:val="22"/>
          <w:szCs w:val="22"/>
        </w:rPr>
        <w:t>ee</w:t>
      </w:r>
      <w:r>
        <w:rPr>
          <w:color w:val="383838"/>
          <w:spacing w:val="1"/>
          <w:sz w:val="22"/>
          <w:szCs w:val="22"/>
        </w:rPr>
        <w:t>s</w:t>
      </w:r>
      <w:r>
        <w:rPr>
          <w:color w:val="383838"/>
          <w:sz w:val="22"/>
          <w:szCs w:val="22"/>
        </w:rPr>
        <w:t>,</w:t>
      </w:r>
      <w:r>
        <w:rPr>
          <w:color w:val="383838"/>
          <w:spacing w:val="-2"/>
          <w:sz w:val="22"/>
          <w:szCs w:val="22"/>
        </w:rPr>
        <w:t xml:space="preserve"> </w:t>
      </w:r>
      <w:r>
        <w:rPr>
          <w:color w:val="383838"/>
          <w:spacing w:val="1"/>
          <w:sz w:val="22"/>
          <w:szCs w:val="22"/>
        </w:rPr>
        <w:t>t</w:t>
      </w:r>
      <w:r>
        <w:rPr>
          <w:color w:val="383838"/>
          <w:sz w:val="22"/>
          <w:szCs w:val="22"/>
        </w:rPr>
        <w:t>he</w:t>
      </w:r>
      <w:r>
        <w:rPr>
          <w:color w:val="383838"/>
          <w:spacing w:val="-2"/>
          <w:sz w:val="22"/>
          <w:szCs w:val="22"/>
        </w:rPr>
        <w:t xml:space="preserve"> </w:t>
      </w:r>
      <w:r>
        <w:rPr>
          <w:color w:val="383838"/>
          <w:spacing w:val="1"/>
          <w:sz w:val="22"/>
          <w:szCs w:val="22"/>
        </w:rPr>
        <w:t>st</w:t>
      </w:r>
      <w:r>
        <w:rPr>
          <w:color w:val="383838"/>
          <w:spacing w:val="-2"/>
          <w:sz w:val="22"/>
          <w:szCs w:val="22"/>
        </w:rPr>
        <w:t>a</w:t>
      </w:r>
      <w:r>
        <w:rPr>
          <w:color w:val="383838"/>
          <w:spacing w:val="1"/>
          <w:sz w:val="22"/>
          <w:szCs w:val="22"/>
        </w:rPr>
        <w:t>f</w:t>
      </w:r>
      <w:r>
        <w:rPr>
          <w:color w:val="383838"/>
          <w:sz w:val="22"/>
          <w:szCs w:val="22"/>
        </w:rPr>
        <w:t>f</w:t>
      </w:r>
      <w:r>
        <w:rPr>
          <w:color w:val="383838"/>
          <w:spacing w:val="-1"/>
          <w:sz w:val="22"/>
          <w:szCs w:val="22"/>
        </w:rPr>
        <w:t xml:space="preserve"> </w:t>
      </w:r>
      <w:r>
        <w:rPr>
          <w:color w:val="383838"/>
          <w:sz w:val="22"/>
          <w:szCs w:val="22"/>
        </w:rPr>
        <w:t>or</w:t>
      </w:r>
      <w:r>
        <w:rPr>
          <w:color w:val="383838"/>
          <w:spacing w:val="-6"/>
          <w:sz w:val="22"/>
          <w:szCs w:val="22"/>
        </w:rPr>
        <w:t xml:space="preserve"> </w:t>
      </w:r>
      <w:r>
        <w:rPr>
          <w:color w:val="383838"/>
          <w:sz w:val="22"/>
          <w:szCs w:val="22"/>
        </w:rPr>
        <w:t>p</w:t>
      </w:r>
      <w:r>
        <w:rPr>
          <w:color w:val="383838"/>
          <w:spacing w:val="-2"/>
          <w:sz w:val="22"/>
          <w:szCs w:val="22"/>
        </w:rPr>
        <w:t>u</w:t>
      </w:r>
      <w:r>
        <w:rPr>
          <w:color w:val="383838"/>
          <w:sz w:val="22"/>
          <w:szCs w:val="22"/>
        </w:rPr>
        <w:t>b</w:t>
      </w:r>
      <w:r>
        <w:rPr>
          <w:color w:val="383838"/>
          <w:spacing w:val="-1"/>
          <w:sz w:val="22"/>
          <w:szCs w:val="22"/>
        </w:rPr>
        <w:t>l</w:t>
      </w:r>
      <w:r>
        <w:rPr>
          <w:color w:val="383838"/>
          <w:spacing w:val="1"/>
          <w:sz w:val="22"/>
          <w:szCs w:val="22"/>
        </w:rPr>
        <w:t>i</w:t>
      </w:r>
      <w:r>
        <w:rPr>
          <w:color w:val="383838"/>
          <w:sz w:val="22"/>
          <w:szCs w:val="22"/>
        </w:rPr>
        <w:t>c.</w:t>
      </w:r>
    </w:p>
    <w:p w14:paraId="4324306B" w14:textId="77777777" w:rsidR="00FF6354" w:rsidRDefault="00FF6354">
      <w:pPr>
        <w:spacing w:line="200" w:lineRule="exact"/>
      </w:pPr>
    </w:p>
    <w:p w14:paraId="5E624C7D" w14:textId="77777777" w:rsidR="00FF6354" w:rsidRDefault="00FF6354">
      <w:pPr>
        <w:spacing w:line="200" w:lineRule="exact"/>
      </w:pPr>
    </w:p>
    <w:p w14:paraId="7C1D4C85" w14:textId="77777777" w:rsidR="00FF6354" w:rsidRDefault="00FF6354">
      <w:pPr>
        <w:spacing w:line="200" w:lineRule="exact"/>
      </w:pPr>
    </w:p>
    <w:p w14:paraId="0B0D86DA" w14:textId="77777777" w:rsidR="00FF6354" w:rsidRDefault="009F1B36">
      <w:pPr>
        <w:spacing w:before="32"/>
        <w:ind w:left="113"/>
        <w:rPr>
          <w:sz w:val="22"/>
          <w:szCs w:val="22"/>
        </w:rPr>
      </w:pPr>
      <w:r>
        <w:rPr>
          <w:color w:val="383838"/>
          <w:spacing w:val="-1"/>
          <w:sz w:val="22"/>
          <w:szCs w:val="22"/>
        </w:rPr>
        <w:t>4</w:t>
      </w:r>
      <w:r>
        <w:rPr>
          <w:color w:val="383838"/>
          <w:sz w:val="22"/>
          <w:szCs w:val="22"/>
        </w:rPr>
        <w:t xml:space="preserve">.  </w:t>
      </w:r>
      <w:r>
        <w:rPr>
          <w:color w:val="383838"/>
          <w:spacing w:val="9"/>
          <w:sz w:val="22"/>
          <w:szCs w:val="22"/>
        </w:rPr>
        <w:t xml:space="preserve"> </w:t>
      </w:r>
      <w:r>
        <w:rPr>
          <w:color w:val="383838"/>
          <w:spacing w:val="-1"/>
          <w:sz w:val="22"/>
          <w:szCs w:val="22"/>
        </w:rPr>
        <w:t>R</w:t>
      </w:r>
      <w:r>
        <w:rPr>
          <w:color w:val="383838"/>
          <w:sz w:val="22"/>
          <w:szCs w:val="22"/>
        </w:rPr>
        <w:t>espe</w:t>
      </w:r>
      <w:r>
        <w:rPr>
          <w:color w:val="383838"/>
          <w:spacing w:val="-2"/>
          <w:sz w:val="22"/>
          <w:szCs w:val="22"/>
        </w:rPr>
        <w:t>c</w:t>
      </w:r>
      <w:r>
        <w:rPr>
          <w:color w:val="383838"/>
          <w:sz w:val="22"/>
          <w:szCs w:val="22"/>
        </w:rPr>
        <w:t>t</w:t>
      </w:r>
      <w:r>
        <w:rPr>
          <w:color w:val="383838"/>
          <w:spacing w:val="1"/>
          <w:sz w:val="22"/>
          <w:szCs w:val="22"/>
        </w:rPr>
        <w:t xml:space="preserve"> </w:t>
      </w:r>
      <w:r>
        <w:rPr>
          <w:color w:val="383838"/>
          <w:spacing w:val="-2"/>
          <w:sz w:val="22"/>
          <w:szCs w:val="22"/>
        </w:rPr>
        <w:t>f</w:t>
      </w:r>
      <w:r>
        <w:rPr>
          <w:color w:val="383838"/>
          <w:sz w:val="22"/>
          <w:szCs w:val="22"/>
        </w:rPr>
        <w:t>or</w:t>
      </w:r>
      <w:r>
        <w:rPr>
          <w:color w:val="383838"/>
          <w:spacing w:val="18"/>
          <w:sz w:val="22"/>
          <w:szCs w:val="22"/>
        </w:rPr>
        <w:t xml:space="preserve"> </w:t>
      </w:r>
      <w:r>
        <w:rPr>
          <w:color w:val="383838"/>
          <w:sz w:val="22"/>
          <w:szCs w:val="22"/>
        </w:rPr>
        <w:t>P</w:t>
      </w:r>
      <w:r>
        <w:rPr>
          <w:color w:val="383838"/>
          <w:spacing w:val="1"/>
          <w:sz w:val="22"/>
          <w:szCs w:val="22"/>
        </w:rPr>
        <w:t>r</w:t>
      </w:r>
      <w:r>
        <w:rPr>
          <w:color w:val="383838"/>
          <w:spacing w:val="-2"/>
          <w:sz w:val="22"/>
          <w:szCs w:val="22"/>
        </w:rPr>
        <w:t>o</w:t>
      </w:r>
      <w:r>
        <w:rPr>
          <w:color w:val="383838"/>
          <w:sz w:val="22"/>
          <w:szCs w:val="22"/>
        </w:rPr>
        <w:t>cess</w:t>
      </w:r>
    </w:p>
    <w:p w14:paraId="20FB087A" w14:textId="77777777" w:rsidR="00FF6354" w:rsidRDefault="00FF6354">
      <w:pPr>
        <w:spacing w:before="6" w:line="100" w:lineRule="exact"/>
        <w:rPr>
          <w:sz w:val="10"/>
          <w:szCs w:val="10"/>
        </w:rPr>
      </w:pPr>
    </w:p>
    <w:p w14:paraId="5980FB66" w14:textId="77777777" w:rsidR="00FF6354" w:rsidRDefault="00FF6354">
      <w:pPr>
        <w:spacing w:line="200" w:lineRule="exact"/>
      </w:pPr>
    </w:p>
    <w:p w14:paraId="4439520B" w14:textId="6B1CA161" w:rsidR="00FF6354" w:rsidRDefault="009F1B36">
      <w:pPr>
        <w:spacing w:line="261" w:lineRule="auto"/>
        <w:ind w:left="451" w:right="79" w:firstLine="2"/>
        <w:jc w:val="both"/>
        <w:rPr>
          <w:sz w:val="22"/>
          <w:szCs w:val="22"/>
        </w:rPr>
      </w:pPr>
      <w:commentRangeStart w:id="29"/>
      <w:r>
        <w:rPr>
          <w:color w:val="383838"/>
          <w:sz w:val="22"/>
          <w:szCs w:val="22"/>
        </w:rPr>
        <w:t>Me</w:t>
      </w:r>
      <w:r>
        <w:rPr>
          <w:color w:val="383838"/>
          <w:spacing w:val="-4"/>
          <w:sz w:val="22"/>
          <w:szCs w:val="22"/>
        </w:rPr>
        <w:t>m</w:t>
      </w:r>
      <w:r>
        <w:rPr>
          <w:color w:val="383838"/>
          <w:sz w:val="22"/>
          <w:szCs w:val="22"/>
        </w:rPr>
        <w:t>be</w:t>
      </w:r>
      <w:r>
        <w:rPr>
          <w:color w:val="383838"/>
          <w:spacing w:val="1"/>
          <w:sz w:val="22"/>
          <w:szCs w:val="22"/>
        </w:rPr>
        <w:t>r</w:t>
      </w:r>
      <w:r>
        <w:rPr>
          <w:color w:val="383838"/>
          <w:sz w:val="22"/>
          <w:szCs w:val="22"/>
        </w:rPr>
        <w:t>s</w:t>
      </w:r>
      <w:r>
        <w:rPr>
          <w:color w:val="383838"/>
          <w:spacing w:val="15"/>
          <w:sz w:val="22"/>
          <w:szCs w:val="22"/>
        </w:rPr>
        <w:t xml:space="preserve"> </w:t>
      </w:r>
      <w:r>
        <w:rPr>
          <w:color w:val="383838"/>
          <w:sz w:val="22"/>
          <w:szCs w:val="22"/>
        </w:rPr>
        <w:t>sh</w:t>
      </w:r>
      <w:r>
        <w:rPr>
          <w:color w:val="383838"/>
          <w:spacing w:val="-2"/>
          <w:sz w:val="22"/>
          <w:szCs w:val="22"/>
        </w:rPr>
        <w:t>a</w:t>
      </w:r>
      <w:r>
        <w:rPr>
          <w:color w:val="383838"/>
          <w:spacing w:val="1"/>
          <w:sz w:val="22"/>
          <w:szCs w:val="22"/>
        </w:rPr>
        <w:t>l</w:t>
      </w:r>
      <w:r>
        <w:rPr>
          <w:color w:val="383838"/>
          <w:sz w:val="22"/>
          <w:szCs w:val="22"/>
        </w:rPr>
        <w:t>l</w:t>
      </w:r>
      <w:r>
        <w:rPr>
          <w:color w:val="383838"/>
          <w:spacing w:val="16"/>
          <w:sz w:val="22"/>
          <w:szCs w:val="22"/>
        </w:rPr>
        <w:t xml:space="preserve"> </w:t>
      </w:r>
      <w:r>
        <w:rPr>
          <w:color w:val="383838"/>
          <w:sz w:val="22"/>
          <w:szCs w:val="22"/>
        </w:rPr>
        <w:t>p</w:t>
      </w:r>
      <w:r>
        <w:rPr>
          <w:color w:val="383838"/>
          <w:spacing w:val="-2"/>
          <w:sz w:val="22"/>
          <w:szCs w:val="22"/>
        </w:rPr>
        <w:t>e</w:t>
      </w:r>
      <w:r>
        <w:rPr>
          <w:color w:val="383838"/>
          <w:spacing w:val="1"/>
          <w:sz w:val="22"/>
          <w:szCs w:val="22"/>
        </w:rPr>
        <w:t>rf</w:t>
      </w:r>
      <w:r>
        <w:rPr>
          <w:color w:val="383838"/>
          <w:spacing w:val="-2"/>
          <w:sz w:val="22"/>
          <w:szCs w:val="22"/>
        </w:rPr>
        <w:t>o</w:t>
      </w:r>
      <w:r>
        <w:rPr>
          <w:color w:val="383838"/>
          <w:spacing w:val="1"/>
          <w:sz w:val="22"/>
          <w:szCs w:val="22"/>
        </w:rPr>
        <w:t>r</w:t>
      </w:r>
      <w:r>
        <w:rPr>
          <w:color w:val="383838"/>
          <w:sz w:val="22"/>
          <w:szCs w:val="22"/>
        </w:rPr>
        <w:t>m</w:t>
      </w:r>
      <w:r>
        <w:rPr>
          <w:color w:val="383838"/>
          <w:spacing w:val="11"/>
          <w:sz w:val="22"/>
          <w:szCs w:val="22"/>
        </w:rPr>
        <w:t xml:space="preserve"> </w:t>
      </w:r>
      <w:r>
        <w:rPr>
          <w:color w:val="383838"/>
          <w:spacing w:val="1"/>
          <w:sz w:val="22"/>
          <w:szCs w:val="22"/>
        </w:rPr>
        <w:t>t</w:t>
      </w:r>
      <w:r>
        <w:rPr>
          <w:color w:val="383838"/>
          <w:sz w:val="22"/>
          <w:szCs w:val="22"/>
        </w:rPr>
        <w:t>he</w:t>
      </w:r>
      <w:r>
        <w:rPr>
          <w:color w:val="383838"/>
          <w:spacing w:val="1"/>
          <w:sz w:val="22"/>
          <w:szCs w:val="22"/>
        </w:rPr>
        <w:t>i</w:t>
      </w:r>
      <w:r>
        <w:rPr>
          <w:color w:val="383838"/>
          <w:sz w:val="22"/>
          <w:szCs w:val="22"/>
        </w:rPr>
        <w:t>r</w:t>
      </w:r>
      <w:r>
        <w:rPr>
          <w:color w:val="383838"/>
          <w:spacing w:val="15"/>
          <w:sz w:val="22"/>
          <w:szCs w:val="22"/>
        </w:rPr>
        <w:t xml:space="preserve"> </w:t>
      </w:r>
      <w:r>
        <w:rPr>
          <w:color w:val="383838"/>
          <w:sz w:val="22"/>
          <w:szCs w:val="22"/>
        </w:rPr>
        <w:t>du</w:t>
      </w:r>
      <w:r>
        <w:rPr>
          <w:color w:val="383838"/>
          <w:spacing w:val="-1"/>
          <w:sz w:val="22"/>
          <w:szCs w:val="22"/>
        </w:rPr>
        <w:t>t</w:t>
      </w:r>
      <w:r>
        <w:rPr>
          <w:color w:val="383838"/>
          <w:spacing w:val="1"/>
          <w:sz w:val="22"/>
          <w:szCs w:val="22"/>
        </w:rPr>
        <w:t>i</w:t>
      </w:r>
      <w:r>
        <w:rPr>
          <w:color w:val="383838"/>
          <w:spacing w:val="-2"/>
          <w:sz w:val="22"/>
          <w:szCs w:val="22"/>
        </w:rPr>
        <w:t>e</w:t>
      </w:r>
      <w:r>
        <w:rPr>
          <w:color w:val="383838"/>
          <w:sz w:val="22"/>
          <w:szCs w:val="22"/>
        </w:rPr>
        <w:t>s</w:t>
      </w:r>
      <w:r>
        <w:rPr>
          <w:color w:val="383838"/>
          <w:spacing w:val="15"/>
          <w:sz w:val="22"/>
          <w:szCs w:val="22"/>
        </w:rPr>
        <w:t xml:space="preserve"> </w:t>
      </w:r>
      <w:r>
        <w:rPr>
          <w:color w:val="383838"/>
          <w:spacing w:val="1"/>
          <w:sz w:val="22"/>
          <w:szCs w:val="22"/>
        </w:rPr>
        <w:t>i</w:t>
      </w:r>
      <w:r>
        <w:rPr>
          <w:color w:val="383838"/>
          <w:sz w:val="22"/>
          <w:szCs w:val="22"/>
        </w:rPr>
        <w:t>n</w:t>
      </w:r>
      <w:r>
        <w:rPr>
          <w:color w:val="383838"/>
          <w:spacing w:val="15"/>
          <w:sz w:val="22"/>
          <w:szCs w:val="22"/>
        </w:rPr>
        <w:t xml:space="preserve"> </w:t>
      </w:r>
      <w:r>
        <w:rPr>
          <w:color w:val="383838"/>
          <w:sz w:val="22"/>
          <w:szCs w:val="22"/>
        </w:rPr>
        <w:t>acc</w:t>
      </w:r>
      <w:r>
        <w:rPr>
          <w:color w:val="383838"/>
          <w:spacing w:val="-2"/>
          <w:sz w:val="22"/>
          <w:szCs w:val="22"/>
        </w:rPr>
        <w:t>o</w:t>
      </w:r>
      <w:r>
        <w:rPr>
          <w:color w:val="383838"/>
          <w:spacing w:val="1"/>
          <w:sz w:val="22"/>
          <w:szCs w:val="22"/>
        </w:rPr>
        <w:t>r</w:t>
      </w:r>
      <w:r>
        <w:rPr>
          <w:color w:val="383838"/>
          <w:sz w:val="22"/>
          <w:szCs w:val="22"/>
        </w:rPr>
        <w:t>d</w:t>
      </w:r>
      <w:r>
        <w:rPr>
          <w:color w:val="383838"/>
          <w:spacing w:val="-2"/>
          <w:sz w:val="22"/>
          <w:szCs w:val="22"/>
        </w:rPr>
        <w:t>a</w:t>
      </w:r>
      <w:r>
        <w:rPr>
          <w:color w:val="383838"/>
          <w:sz w:val="22"/>
          <w:szCs w:val="22"/>
        </w:rPr>
        <w:t>nce</w:t>
      </w:r>
      <w:r>
        <w:rPr>
          <w:color w:val="383838"/>
          <w:spacing w:val="15"/>
          <w:sz w:val="22"/>
          <w:szCs w:val="22"/>
        </w:rPr>
        <w:t xml:space="preserve"> </w:t>
      </w:r>
      <w:r>
        <w:rPr>
          <w:color w:val="383838"/>
          <w:spacing w:val="-1"/>
          <w:sz w:val="22"/>
          <w:szCs w:val="22"/>
        </w:rPr>
        <w:t>wit</w:t>
      </w:r>
      <w:r>
        <w:rPr>
          <w:color w:val="383838"/>
          <w:sz w:val="22"/>
          <w:szCs w:val="22"/>
        </w:rPr>
        <w:t>h</w:t>
      </w:r>
      <w:r>
        <w:rPr>
          <w:color w:val="383838"/>
          <w:spacing w:val="15"/>
          <w:sz w:val="22"/>
          <w:szCs w:val="22"/>
        </w:rPr>
        <w:t xml:space="preserve"> </w:t>
      </w:r>
      <w:r>
        <w:rPr>
          <w:color w:val="383838"/>
          <w:spacing w:val="1"/>
          <w:sz w:val="22"/>
          <w:szCs w:val="22"/>
        </w:rPr>
        <w:t>t</w:t>
      </w:r>
      <w:r>
        <w:rPr>
          <w:color w:val="383838"/>
          <w:sz w:val="22"/>
          <w:szCs w:val="22"/>
        </w:rPr>
        <w:t>he</w:t>
      </w:r>
      <w:r>
        <w:rPr>
          <w:color w:val="383838"/>
          <w:spacing w:val="15"/>
          <w:sz w:val="22"/>
          <w:szCs w:val="22"/>
        </w:rPr>
        <w:t xml:space="preserve"> </w:t>
      </w:r>
      <w:r>
        <w:rPr>
          <w:color w:val="383838"/>
          <w:sz w:val="22"/>
          <w:szCs w:val="22"/>
        </w:rPr>
        <w:t>p</w:t>
      </w:r>
      <w:r>
        <w:rPr>
          <w:color w:val="383838"/>
          <w:spacing w:val="1"/>
          <w:sz w:val="22"/>
          <w:szCs w:val="22"/>
        </w:rPr>
        <w:t>r</w:t>
      </w:r>
      <w:r>
        <w:rPr>
          <w:color w:val="383838"/>
          <w:sz w:val="22"/>
          <w:szCs w:val="22"/>
        </w:rPr>
        <w:t>o</w:t>
      </w:r>
      <w:r>
        <w:rPr>
          <w:color w:val="383838"/>
          <w:spacing w:val="-2"/>
          <w:sz w:val="22"/>
          <w:szCs w:val="22"/>
        </w:rPr>
        <w:t>c</w:t>
      </w:r>
      <w:r>
        <w:rPr>
          <w:color w:val="383838"/>
          <w:sz w:val="22"/>
          <w:szCs w:val="22"/>
        </w:rPr>
        <w:t>es</w:t>
      </w:r>
      <w:r>
        <w:rPr>
          <w:color w:val="383838"/>
          <w:spacing w:val="-2"/>
          <w:sz w:val="22"/>
          <w:szCs w:val="22"/>
        </w:rPr>
        <w:t>s</w:t>
      </w:r>
      <w:r>
        <w:rPr>
          <w:color w:val="383838"/>
          <w:sz w:val="22"/>
          <w:szCs w:val="22"/>
        </w:rPr>
        <w:t>es</w:t>
      </w:r>
      <w:r>
        <w:rPr>
          <w:color w:val="383838"/>
          <w:spacing w:val="15"/>
          <w:sz w:val="22"/>
          <w:szCs w:val="22"/>
        </w:rPr>
        <w:t xml:space="preserve"> </w:t>
      </w:r>
      <w:r>
        <w:rPr>
          <w:color w:val="383838"/>
          <w:sz w:val="22"/>
          <w:szCs w:val="22"/>
        </w:rPr>
        <w:t>and</w:t>
      </w:r>
      <w:r>
        <w:rPr>
          <w:color w:val="383838"/>
          <w:spacing w:val="15"/>
          <w:sz w:val="22"/>
          <w:szCs w:val="22"/>
        </w:rPr>
        <w:t xml:space="preserve"> </w:t>
      </w:r>
      <w:r>
        <w:rPr>
          <w:color w:val="383838"/>
          <w:spacing w:val="1"/>
          <w:sz w:val="22"/>
          <w:szCs w:val="22"/>
        </w:rPr>
        <w:t>r</w:t>
      </w:r>
      <w:r>
        <w:rPr>
          <w:color w:val="383838"/>
          <w:spacing w:val="-2"/>
          <w:sz w:val="22"/>
          <w:szCs w:val="22"/>
        </w:rPr>
        <w:t>u</w:t>
      </w:r>
      <w:r>
        <w:rPr>
          <w:color w:val="383838"/>
          <w:spacing w:val="1"/>
          <w:sz w:val="22"/>
          <w:szCs w:val="22"/>
        </w:rPr>
        <w:t>l</w:t>
      </w:r>
      <w:r>
        <w:rPr>
          <w:color w:val="383838"/>
          <w:sz w:val="22"/>
          <w:szCs w:val="22"/>
        </w:rPr>
        <w:t>es</w:t>
      </w:r>
      <w:r>
        <w:rPr>
          <w:color w:val="383838"/>
          <w:spacing w:val="15"/>
          <w:sz w:val="22"/>
          <w:szCs w:val="22"/>
        </w:rPr>
        <w:t xml:space="preserve"> </w:t>
      </w:r>
      <w:r>
        <w:rPr>
          <w:color w:val="383838"/>
          <w:spacing w:val="-2"/>
          <w:sz w:val="22"/>
          <w:szCs w:val="22"/>
        </w:rPr>
        <w:t>o</w:t>
      </w:r>
      <w:r>
        <w:rPr>
          <w:color w:val="383838"/>
          <w:sz w:val="22"/>
          <w:szCs w:val="22"/>
        </w:rPr>
        <w:t>f</w:t>
      </w:r>
      <w:r>
        <w:rPr>
          <w:color w:val="383838"/>
          <w:spacing w:val="15"/>
          <w:sz w:val="22"/>
          <w:szCs w:val="22"/>
        </w:rPr>
        <w:t xml:space="preserve"> </w:t>
      </w:r>
      <w:r>
        <w:rPr>
          <w:color w:val="383838"/>
          <w:sz w:val="22"/>
          <w:szCs w:val="22"/>
        </w:rPr>
        <w:t>o</w:t>
      </w:r>
      <w:r>
        <w:rPr>
          <w:color w:val="383838"/>
          <w:spacing w:val="1"/>
          <w:sz w:val="22"/>
          <w:szCs w:val="22"/>
        </w:rPr>
        <w:t>r</w:t>
      </w:r>
      <w:r>
        <w:rPr>
          <w:color w:val="383838"/>
          <w:sz w:val="22"/>
          <w:szCs w:val="22"/>
        </w:rPr>
        <w:t>d</w:t>
      </w:r>
      <w:r>
        <w:rPr>
          <w:color w:val="383838"/>
          <w:spacing w:val="-2"/>
          <w:sz w:val="22"/>
          <w:szCs w:val="22"/>
        </w:rPr>
        <w:t>e</w:t>
      </w:r>
      <w:r>
        <w:rPr>
          <w:color w:val="383838"/>
          <w:sz w:val="22"/>
          <w:szCs w:val="22"/>
        </w:rPr>
        <w:t>r</w:t>
      </w:r>
      <w:r>
        <w:rPr>
          <w:color w:val="383838"/>
          <w:spacing w:val="15"/>
          <w:sz w:val="22"/>
          <w:szCs w:val="22"/>
        </w:rPr>
        <w:t xml:space="preserve"> </w:t>
      </w:r>
      <w:r>
        <w:rPr>
          <w:color w:val="383838"/>
          <w:sz w:val="22"/>
          <w:szCs w:val="22"/>
        </w:rPr>
        <w:t>es</w:t>
      </w:r>
      <w:r>
        <w:rPr>
          <w:color w:val="383838"/>
          <w:spacing w:val="-1"/>
          <w:sz w:val="22"/>
          <w:szCs w:val="22"/>
        </w:rPr>
        <w:t>t</w:t>
      </w:r>
      <w:r>
        <w:rPr>
          <w:color w:val="383838"/>
          <w:sz w:val="22"/>
          <w:szCs w:val="22"/>
        </w:rPr>
        <w:t>ab</w:t>
      </w:r>
      <w:r>
        <w:rPr>
          <w:color w:val="383838"/>
          <w:spacing w:val="-1"/>
          <w:sz w:val="22"/>
          <w:szCs w:val="22"/>
        </w:rPr>
        <w:t>l</w:t>
      </w:r>
      <w:r>
        <w:rPr>
          <w:color w:val="383838"/>
          <w:spacing w:val="1"/>
          <w:sz w:val="22"/>
          <w:szCs w:val="22"/>
        </w:rPr>
        <w:t>i</w:t>
      </w:r>
      <w:r>
        <w:rPr>
          <w:color w:val="383838"/>
          <w:sz w:val="22"/>
          <w:szCs w:val="22"/>
        </w:rPr>
        <w:t>s</w:t>
      </w:r>
      <w:r>
        <w:rPr>
          <w:color w:val="383838"/>
          <w:spacing w:val="-2"/>
          <w:sz w:val="22"/>
          <w:szCs w:val="22"/>
        </w:rPr>
        <w:t>h</w:t>
      </w:r>
      <w:r>
        <w:rPr>
          <w:color w:val="383838"/>
          <w:sz w:val="22"/>
          <w:szCs w:val="22"/>
        </w:rPr>
        <w:t xml:space="preserve">ed by </w:t>
      </w:r>
      <w:r>
        <w:rPr>
          <w:color w:val="383838"/>
          <w:spacing w:val="1"/>
          <w:sz w:val="22"/>
          <w:szCs w:val="22"/>
        </w:rPr>
        <w:t>t</w:t>
      </w:r>
      <w:r>
        <w:rPr>
          <w:color w:val="383838"/>
          <w:sz w:val="22"/>
          <w:szCs w:val="22"/>
        </w:rPr>
        <w:t xml:space="preserve">he </w:t>
      </w:r>
      <w:r>
        <w:rPr>
          <w:color w:val="383838"/>
          <w:spacing w:val="2"/>
          <w:sz w:val="22"/>
          <w:szCs w:val="22"/>
        </w:rPr>
        <w:t>T</w:t>
      </w:r>
      <w:r>
        <w:rPr>
          <w:color w:val="383838"/>
          <w:sz w:val="22"/>
          <w:szCs w:val="22"/>
        </w:rPr>
        <w:t>o</w:t>
      </w:r>
      <w:r>
        <w:rPr>
          <w:color w:val="383838"/>
          <w:spacing w:val="-1"/>
          <w:sz w:val="22"/>
          <w:szCs w:val="22"/>
        </w:rPr>
        <w:t>w</w:t>
      </w:r>
      <w:r>
        <w:rPr>
          <w:color w:val="383838"/>
          <w:sz w:val="22"/>
          <w:szCs w:val="22"/>
        </w:rPr>
        <w:t>n</w:t>
      </w:r>
      <w:r>
        <w:rPr>
          <w:color w:val="383838"/>
          <w:spacing w:val="2"/>
          <w:sz w:val="22"/>
          <w:szCs w:val="22"/>
        </w:rPr>
        <w:t xml:space="preserve"> </w:t>
      </w:r>
      <w:r>
        <w:rPr>
          <w:color w:val="383838"/>
          <w:spacing w:val="-1"/>
          <w:sz w:val="22"/>
          <w:szCs w:val="22"/>
        </w:rPr>
        <w:t>C</w:t>
      </w:r>
      <w:r>
        <w:rPr>
          <w:color w:val="383838"/>
          <w:sz w:val="22"/>
          <w:szCs w:val="22"/>
        </w:rPr>
        <w:t>o</w:t>
      </w:r>
      <w:r>
        <w:rPr>
          <w:color w:val="383838"/>
          <w:spacing w:val="-2"/>
          <w:sz w:val="22"/>
          <w:szCs w:val="22"/>
        </w:rPr>
        <w:t>u</w:t>
      </w:r>
      <w:r>
        <w:rPr>
          <w:color w:val="383838"/>
          <w:sz w:val="22"/>
          <w:szCs w:val="22"/>
        </w:rPr>
        <w:t>nc</w:t>
      </w:r>
      <w:r>
        <w:rPr>
          <w:color w:val="383838"/>
          <w:spacing w:val="-1"/>
          <w:sz w:val="22"/>
          <w:szCs w:val="22"/>
        </w:rPr>
        <w:t>i</w:t>
      </w:r>
      <w:r>
        <w:rPr>
          <w:color w:val="383838"/>
          <w:sz w:val="22"/>
          <w:szCs w:val="22"/>
        </w:rPr>
        <w:t>l</w:t>
      </w:r>
      <w:r w:rsidR="00A1707C">
        <w:rPr>
          <w:color w:val="383838"/>
          <w:sz w:val="22"/>
          <w:szCs w:val="22"/>
        </w:rPr>
        <w:t>.</w:t>
      </w:r>
      <w:commentRangeEnd w:id="29"/>
      <w:r w:rsidR="000B382F">
        <w:rPr>
          <w:rStyle w:val="CommentReference"/>
        </w:rPr>
        <w:commentReference w:id="29"/>
      </w:r>
    </w:p>
    <w:p w14:paraId="660D4F9A" w14:textId="77777777" w:rsidR="00FF6354" w:rsidRDefault="00FF6354">
      <w:pPr>
        <w:spacing w:before="5" w:line="280" w:lineRule="exact"/>
        <w:rPr>
          <w:sz w:val="28"/>
          <w:szCs w:val="28"/>
        </w:rPr>
      </w:pPr>
    </w:p>
    <w:p w14:paraId="27B3BE75" w14:textId="77777777" w:rsidR="00FF6354" w:rsidRDefault="009F1B36">
      <w:pPr>
        <w:ind w:left="106"/>
        <w:rPr>
          <w:sz w:val="22"/>
          <w:szCs w:val="22"/>
        </w:rPr>
      </w:pPr>
      <w:r>
        <w:rPr>
          <w:color w:val="383838"/>
          <w:spacing w:val="-1"/>
          <w:sz w:val="22"/>
          <w:szCs w:val="22"/>
        </w:rPr>
        <w:t>5</w:t>
      </w:r>
      <w:r>
        <w:rPr>
          <w:color w:val="383838"/>
          <w:sz w:val="22"/>
          <w:szCs w:val="22"/>
        </w:rPr>
        <w:t xml:space="preserve">.  </w:t>
      </w:r>
      <w:r>
        <w:rPr>
          <w:color w:val="383838"/>
          <w:spacing w:val="16"/>
          <w:sz w:val="22"/>
          <w:szCs w:val="22"/>
        </w:rPr>
        <w:t xml:space="preserve"> </w:t>
      </w:r>
      <w:r>
        <w:rPr>
          <w:color w:val="383838"/>
          <w:spacing w:val="-1"/>
          <w:sz w:val="22"/>
          <w:szCs w:val="22"/>
        </w:rPr>
        <w:t>C</w:t>
      </w:r>
      <w:r>
        <w:rPr>
          <w:color w:val="383838"/>
          <w:sz w:val="22"/>
          <w:szCs w:val="22"/>
        </w:rPr>
        <w:t>onduct</w:t>
      </w:r>
      <w:r>
        <w:rPr>
          <w:color w:val="383838"/>
          <w:spacing w:val="-1"/>
          <w:sz w:val="22"/>
          <w:szCs w:val="22"/>
        </w:rPr>
        <w:t xml:space="preserve"> </w:t>
      </w:r>
      <w:r>
        <w:rPr>
          <w:color w:val="383838"/>
          <w:sz w:val="22"/>
          <w:szCs w:val="22"/>
        </w:rPr>
        <w:t>of</w:t>
      </w:r>
      <w:r>
        <w:rPr>
          <w:color w:val="383838"/>
          <w:spacing w:val="1"/>
          <w:sz w:val="22"/>
          <w:szCs w:val="22"/>
        </w:rPr>
        <w:t xml:space="preserve"> </w:t>
      </w:r>
      <w:commentRangeStart w:id="30"/>
      <w:r>
        <w:rPr>
          <w:color w:val="383838"/>
          <w:sz w:val="22"/>
          <w:szCs w:val="22"/>
        </w:rPr>
        <w:t>Pu</w:t>
      </w:r>
      <w:r>
        <w:rPr>
          <w:color w:val="383838"/>
          <w:spacing w:val="-2"/>
          <w:sz w:val="22"/>
          <w:szCs w:val="22"/>
        </w:rPr>
        <w:t>b</w:t>
      </w:r>
      <w:r>
        <w:rPr>
          <w:color w:val="383838"/>
          <w:spacing w:val="-1"/>
          <w:sz w:val="22"/>
          <w:szCs w:val="22"/>
        </w:rPr>
        <w:t>l</w:t>
      </w:r>
      <w:r>
        <w:rPr>
          <w:color w:val="383838"/>
          <w:spacing w:val="1"/>
          <w:sz w:val="22"/>
          <w:szCs w:val="22"/>
        </w:rPr>
        <w:t>i</w:t>
      </w:r>
      <w:r>
        <w:rPr>
          <w:color w:val="383838"/>
          <w:sz w:val="22"/>
          <w:szCs w:val="22"/>
        </w:rPr>
        <w:t>c</w:t>
      </w:r>
      <w:r>
        <w:rPr>
          <w:color w:val="383838"/>
          <w:spacing w:val="25"/>
          <w:sz w:val="22"/>
          <w:szCs w:val="22"/>
        </w:rPr>
        <w:t xml:space="preserve"> </w:t>
      </w:r>
      <w:r>
        <w:rPr>
          <w:color w:val="383838"/>
          <w:sz w:val="22"/>
          <w:szCs w:val="22"/>
        </w:rPr>
        <w:t>Me</w:t>
      </w:r>
      <w:r>
        <w:rPr>
          <w:color w:val="383838"/>
          <w:spacing w:val="-2"/>
          <w:sz w:val="22"/>
          <w:szCs w:val="22"/>
        </w:rPr>
        <w:t>e</w:t>
      </w:r>
      <w:r>
        <w:rPr>
          <w:color w:val="383838"/>
          <w:spacing w:val="1"/>
          <w:sz w:val="22"/>
          <w:szCs w:val="22"/>
        </w:rPr>
        <w:t>ti</w:t>
      </w:r>
      <w:r>
        <w:rPr>
          <w:color w:val="383838"/>
          <w:sz w:val="22"/>
          <w:szCs w:val="22"/>
        </w:rPr>
        <w:t>n</w:t>
      </w:r>
      <w:r>
        <w:rPr>
          <w:color w:val="383838"/>
          <w:spacing w:val="-5"/>
          <w:sz w:val="22"/>
          <w:szCs w:val="22"/>
        </w:rPr>
        <w:t>g</w:t>
      </w:r>
      <w:r>
        <w:rPr>
          <w:color w:val="383838"/>
          <w:sz w:val="22"/>
          <w:szCs w:val="22"/>
        </w:rPr>
        <w:t>s</w:t>
      </w:r>
      <w:commentRangeEnd w:id="30"/>
      <w:r w:rsidR="000B382F">
        <w:rPr>
          <w:rStyle w:val="CommentReference"/>
        </w:rPr>
        <w:commentReference w:id="30"/>
      </w:r>
    </w:p>
    <w:p w14:paraId="359E5D7B" w14:textId="77777777" w:rsidR="00FF6354" w:rsidRDefault="00FF6354">
      <w:pPr>
        <w:spacing w:before="9" w:line="100" w:lineRule="exact"/>
        <w:rPr>
          <w:sz w:val="10"/>
          <w:szCs w:val="10"/>
        </w:rPr>
      </w:pPr>
    </w:p>
    <w:p w14:paraId="1774FC65" w14:textId="77777777" w:rsidR="00FF6354" w:rsidRDefault="00FF6354">
      <w:pPr>
        <w:spacing w:line="200" w:lineRule="exact"/>
      </w:pPr>
    </w:p>
    <w:p w14:paraId="7E0377D1" w14:textId="77777777" w:rsidR="00FF6354" w:rsidRDefault="009F1B36">
      <w:pPr>
        <w:spacing w:line="261" w:lineRule="auto"/>
        <w:ind w:left="451" w:right="75"/>
        <w:jc w:val="both"/>
        <w:rPr>
          <w:sz w:val="22"/>
          <w:szCs w:val="22"/>
        </w:rPr>
      </w:pPr>
      <w:r>
        <w:rPr>
          <w:color w:val="383838"/>
          <w:sz w:val="22"/>
          <w:szCs w:val="22"/>
        </w:rPr>
        <w:t>Me</w:t>
      </w:r>
      <w:r>
        <w:rPr>
          <w:color w:val="383838"/>
          <w:spacing w:val="-4"/>
          <w:sz w:val="22"/>
          <w:szCs w:val="22"/>
        </w:rPr>
        <w:t>m</w:t>
      </w:r>
      <w:r>
        <w:rPr>
          <w:color w:val="383838"/>
          <w:sz w:val="22"/>
          <w:szCs w:val="22"/>
        </w:rPr>
        <w:t>be</w:t>
      </w:r>
      <w:r>
        <w:rPr>
          <w:color w:val="383838"/>
          <w:spacing w:val="1"/>
          <w:sz w:val="22"/>
          <w:szCs w:val="22"/>
        </w:rPr>
        <w:t>r</w:t>
      </w:r>
      <w:r>
        <w:rPr>
          <w:color w:val="383838"/>
          <w:sz w:val="22"/>
          <w:szCs w:val="22"/>
        </w:rPr>
        <w:t>s</w:t>
      </w:r>
      <w:r>
        <w:rPr>
          <w:color w:val="383838"/>
          <w:spacing w:val="2"/>
          <w:sz w:val="22"/>
          <w:szCs w:val="22"/>
        </w:rPr>
        <w:t xml:space="preserve"> </w:t>
      </w:r>
      <w:r>
        <w:rPr>
          <w:color w:val="383838"/>
          <w:sz w:val="22"/>
          <w:szCs w:val="22"/>
        </w:rPr>
        <w:t>sh</w:t>
      </w:r>
      <w:r>
        <w:rPr>
          <w:color w:val="383838"/>
          <w:spacing w:val="-2"/>
          <w:sz w:val="22"/>
          <w:szCs w:val="22"/>
        </w:rPr>
        <w:t>a</w:t>
      </w:r>
      <w:r>
        <w:rPr>
          <w:color w:val="383838"/>
          <w:spacing w:val="1"/>
          <w:sz w:val="22"/>
          <w:szCs w:val="22"/>
        </w:rPr>
        <w:t>l</w:t>
      </w:r>
      <w:r>
        <w:rPr>
          <w:color w:val="383838"/>
          <w:sz w:val="22"/>
          <w:szCs w:val="22"/>
        </w:rPr>
        <w:t>l</w:t>
      </w:r>
      <w:r>
        <w:rPr>
          <w:color w:val="383838"/>
          <w:spacing w:val="3"/>
          <w:sz w:val="22"/>
          <w:szCs w:val="22"/>
        </w:rPr>
        <w:t xml:space="preserve"> </w:t>
      </w:r>
      <w:r>
        <w:rPr>
          <w:color w:val="383838"/>
          <w:spacing w:val="-2"/>
          <w:sz w:val="22"/>
          <w:szCs w:val="22"/>
        </w:rPr>
        <w:t>p</w:t>
      </w:r>
      <w:r>
        <w:rPr>
          <w:color w:val="383838"/>
          <w:spacing w:val="1"/>
          <w:sz w:val="22"/>
          <w:szCs w:val="22"/>
        </w:rPr>
        <w:t>r</w:t>
      </w:r>
      <w:r>
        <w:rPr>
          <w:color w:val="383838"/>
          <w:sz w:val="22"/>
          <w:szCs w:val="22"/>
        </w:rPr>
        <w:t>e</w:t>
      </w:r>
      <w:r>
        <w:rPr>
          <w:color w:val="383838"/>
          <w:spacing w:val="-2"/>
          <w:sz w:val="22"/>
          <w:szCs w:val="22"/>
        </w:rPr>
        <w:t>p</w:t>
      </w:r>
      <w:r>
        <w:rPr>
          <w:color w:val="383838"/>
          <w:sz w:val="22"/>
          <w:szCs w:val="22"/>
        </w:rPr>
        <w:t>a</w:t>
      </w:r>
      <w:r>
        <w:rPr>
          <w:color w:val="383838"/>
          <w:spacing w:val="1"/>
          <w:sz w:val="22"/>
          <w:szCs w:val="22"/>
        </w:rPr>
        <w:t>r</w:t>
      </w:r>
      <w:r>
        <w:rPr>
          <w:color w:val="383838"/>
          <w:sz w:val="22"/>
          <w:szCs w:val="22"/>
        </w:rPr>
        <w:t xml:space="preserve">e </w:t>
      </w:r>
      <w:r>
        <w:rPr>
          <w:color w:val="383838"/>
          <w:spacing w:val="1"/>
          <w:sz w:val="22"/>
          <w:szCs w:val="22"/>
        </w:rPr>
        <w:t>t</w:t>
      </w:r>
      <w:r>
        <w:rPr>
          <w:color w:val="383838"/>
          <w:sz w:val="22"/>
          <w:szCs w:val="22"/>
        </w:rPr>
        <w:t>h</w:t>
      </w:r>
      <w:r>
        <w:rPr>
          <w:color w:val="383838"/>
          <w:spacing w:val="-2"/>
          <w:sz w:val="22"/>
          <w:szCs w:val="22"/>
        </w:rPr>
        <w:t>e</w:t>
      </w:r>
      <w:r>
        <w:rPr>
          <w:color w:val="383838"/>
          <w:spacing w:val="-4"/>
          <w:sz w:val="22"/>
          <w:szCs w:val="22"/>
        </w:rPr>
        <w:t>m</w:t>
      </w:r>
      <w:r>
        <w:rPr>
          <w:color w:val="383838"/>
          <w:sz w:val="22"/>
          <w:szCs w:val="22"/>
        </w:rPr>
        <w:t>se</w:t>
      </w:r>
      <w:r>
        <w:rPr>
          <w:color w:val="383838"/>
          <w:spacing w:val="1"/>
          <w:sz w:val="22"/>
          <w:szCs w:val="22"/>
        </w:rPr>
        <w:t>l</w:t>
      </w:r>
      <w:r>
        <w:rPr>
          <w:color w:val="383838"/>
          <w:spacing w:val="-2"/>
          <w:sz w:val="22"/>
          <w:szCs w:val="22"/>
        </w:rPr>
        <w:t>v</w:t>
      </w:r>
      <w:r>
        <w:rPr>
          <w:color w:val="383838"/>
          <w:sz w:val="22"/>
          <w:szCs w:val="22"/>
        </w:rPr>
        <w:t>es</w:t>
      </w:r>
      <w:r>
        <w:rPr>
          <w:color w:val="383838"/>
          <w:spacing w:val="2"/>
          <w:sz w:val="22"/>
          <w:szCs w:val="22"/>
        </w:rPr>
        <w:t xml:space="preserve"> </w:t>
      </w:r>
      <w:r>
        <w:rPr>
          <w:color w:val="383838"/>
          <w:spacing w:val="1"/>
          <w:sz w:val="22"/>
          <w:szCs w:val="22"/>
        </w:rPr>
        <w:t>f</w:t>
      </w:r>
      <w:r>
        <w:rPr>
          <w:color w:val="383838"/>
          <w:sz w:val="22"/>
          <w:szCs w:val="22"/>
        </w:rPr>
        <w:t>or</w:t>
      </w:r>
      <w:r>
        <w:rPr>
          <w:color w:val="383838"/>
          <w:spacing w:val="3"/>
          <w:sz w:val="22"/>
          <w:szCs w:val="22"/>
        </w:rPr>
        <w:t xml:space="preserve"> </w:t>
      </w:r>
      <w:r>
        <w:rPr>
          <w:color w:val="383838"/>
          <w:sz w:val="22"/>
          <w:szCs w:val="22"/>
        </w:rPr>
        <w:t>pub</w:t>
      </w:r>
      <w:r>
        <w:rPr>
          <w:color w:val="383838"/>
          <w:spacing w:val="-1"/>
          <w:sz w:val="22"/>
          <w:szCs w:val="22"/>
        </w:rPr>
        <w:t>l</w:t>
      </w:r>
      <w:r>
        <w:rPr>
          <w:color w:val="383838"/>
          <w:spacing w:val="1"/>
          <w:sz w:val="22"/>
          <w:szCs w:val="22"/>
        </w:rPr>
        <w:t>i</w:t>
      </w:r>
      <w:r>
        <w:rPr>
          <w:color w:val="383838"/>
          <w:sz w:val="22"/>
          <w:szCs w:val="22"/>
        </w:rPr>
        <w:t>c</w:t>
      </w:r>
      <w:r>
        <w:rPr>
          <w:color w:val="383838"/>
          <w:spacing w:val="2"/>
          <w:sz w:val="22"/>
          <w:szCs w:val="22"/>
        </w:rPr>
        <w:t xml:space="preserve"> </w:t>
      </w:r>
      <w:r>
        <w:rPr>
          <w:color w:val="383838"/>
          <w:spacing w:val="-1"/>
          <w:sz w:val="22"/>
          <w:szCs w:val="22"/>
        </w:rPr>
        <w:t>i</w:t>
      </w:r>
      <w:r>
        <w:rPr>
          <w:color w:val="383838"/>
          <w:sz w:val="22"/>
          <w:szCs w:val="22"/>
        </w:rPr>
        <w:t>ss</w:t>
      </w:r>
      <w:r>
        <w:rPr>
          <w:color w:val="383838"/>
          <w:spacing w:val="-2"/>
          <w:sz w:val="22"/>
          <w:szCs w:val="22"/>
        </w:rPr>
        <w:t>u</w:t>
      </w:r>
      <w:r>
        <w:rPr>
          <w:color w:val="383838"/>
          <w:sz w:val="22"/>
          <w:szCs w:val="22"/>
        </w:rPr>
        <w:t>es;</w:t>
      </w:r>
      <w:r>
        <w:rPr>
          <w:color w:val="383838"/>
          <w:spacing w:val="1"/>
          <w:sz w:val="22"/>
          <w:szCs w:val="22"/>
        </w:rPr>
        <w:t xml:space="preserve"> </w:t>
      </w:r>
      <w:r>
        <w:rPr>
          <w:color w:val="383838"/>
          <w:spacing w:val="-1"/>
          <w:sz w:val="22"/>
          <w:szCs w:val="22"/>
        </w:rPr>
        <w:t>l</w:t>
      </w:r>
      <w:r>
        <w:rPr>
          <w:color w:val="383838"/>
          <w:spacing w:val="1"/>
          <w:sz w:val="22"/>
          <w:szCs w:val="22"/>
        </w:rPr>
        <w:t>i</w:t>
      </w:r>
      <w:r>
        <w:rPr>
          <w:color w:val="383838"/>
          <w:sz w:val="22"/>
          <w:szCs w:val="22"/>
        </w:rPr>
        <w:t>s</w:t>
      </w:r>
      <w:r>
        <w:rPr>
          <w:color w:val="383838"/>
          <w:spacing w:val="-1"/>
          <w:sz w:val="22"/>
          <w:szCs w:val="22"/>
        </w:rPr>
        <w:t>t</w:t>
      </w:r>
      <w:r>
        <w:rPr>
          <w:color w:val="383838"/>
          <w:sz w:val="22"/>
          <w:szCs w:val="22"/>
        </w:rPr>
        <w:t>en</w:t>
      </w:r>
      <w:r>
        <w:rPr>
          <w:color w:val="383838"/>
          <w:spacing w:val="2"/>
          <w:sz w:val="22"/>
          <w:szCs w:val="22"/>
        </w:rPr>
        <w:t xml:space="preserve"> </w:t>
      </w:r>
      <w:r>
        <w:rPr>
          <w:color w:val="383838"/>
          <w:sz w:val="22"/>
          <w:szCs w:val="22"/>
        </w:rPr>
        <w:t>co</w:t>
      </w:r>
      <w:r>
        <w:rPr>
          <w:color w:val="383838"/>
          <w:spacing w:val="-2"/>
          <w:sz w:val="22"/>
          <w:szCs w:val="22"/>
        </w:rPr>
        <w:t>u</w:t>
      </w:r>
      <w:r>
        <w:rPr>
          <w:color w:val="383838"/>
          <w:spacing w:val="1"/>
          <w:sz w:val="22"/>
          <w:szCs w:val="22"/>
        </w:rPr>
        <w:t>r</w:t>
      </w:r>
      <w:r>
        <w:rPr>
          <w:color w:val="383838"/>
          <w:spacing w:val="-1"/>
          <w:sz w:val="22"/>
          <w:szCs w:val="22"/>
        </w:rPr>
        <w:t>t</w:t>
      </w:r>
      <w:r>
        <w:rPr>
          <w:color w:val="383838"/>
          <w:sz w:val="22"/>
          <w:szCs w:val="22"/>
        </w:rPr>
        <w:t>eou</w:t>
      </w:r>
      <w:r>
        <w:rPr>
          <w:color w:val="383838"/>
          <w:spacing w:val="-2"/>
          <w:sz w:val="22"/>
          <w:szCs w:val="22"/>
        </w:rPr>
        <w:t>s</w:t>
      </w:r>
      <w:r>
        <w:rPr>
          <w:color w:val="383838"/>
          <w:spacing w:val="1"/>
          <w:sz w:val="22"/>
          <w:szCs w:val="22"/>
        </w:rPr>
        <w:t>l</w:t>
      </w:r>
      <w:r>
        <w:rPr>
          <w:color w:val="383838"/>
          <w:sz w:val="22"/>
          <w:szCs w:val="22"/>
        </w:rPr>
        <w:t>y and</w:t>
      </w:r>
      <w:r>
        <w:rPr>
          <w:color w:val="383838"/>
          <w:spacing w:val="2"/>
          <w:sz w:val="22"/>
          <w:szCs w:val="22"/>
        </w:rPr>
        <w:t xml:space="preserve"> </w:t>
      </w:r>
      <w:r>
        <w:rPr>
          <w:color w:val="383838"/>
          <w:sz w:val="22"/>
          <w:szCs w:val="22"/>
        </w:rPr>
        <w:t>a</w:t>
      </w:r>
      <w:r>
        <w:rPr>
          <w:color w:val="383838"/>
          <w:spacing w:val="1"/>
          <w:sz w:val="22"/>
          <w:szCs w:val="22"/>
        </w:rPr>
        <w:t>t</w:t>
      </w:r>
      <w:r>
        <w:rPr>
          <w:color w:val="383838"/>
          <w:spacing w:val="-1"/>
          <w:sz w:val="22"/>
          <w:szCs w:val="22"/>
        </w:rPr>
        <w:t>t</w:t>
      </w:r>
      <w:r>
        <w:rPr>
          <w:color w:val="383838"/>
          <w:sz w:val="22"/>
          <w:szCs w:val="22"/>
        </w:rPr>
        <w:t>e</w:t>
      </w:r>
      <w:r>
        <w:rPr>
          <w:color w:val="383838"/>
          <w:spacing w:val="-2"/>
          <w:sz w:val="22"/>
          <w:szCs w:val="22"/>
        </w:rPr>
        <w:t>n</w:t>
      </w:r>
      <w:r>
        <w:rPr>
          <w:color w:val="383838"/>
          <w:spacing w:val="1"/>
          <w:sz w:val="22"/>
          <w:szCs w:val="22"/>
        </w:rPr>
        <w:t>ti</w:t>
      </w:r>
      <w:r>
        <w:rPr>
          <w:color w:val="383838"/>
          <w:spacing w:val="-2"/>
          <w:sz w:val="22"/>
          <w:szCs w:val="22"/>
        </w:rPr>
        <w:t>v</w:t>
      </w:r>
      <w:r>
        <w:rPr>
          <w:color w:val="383838"/>
          <w:sz w:val="22"/>
          <w:szCs w:val="22"/>
        </w:rPr>
        <w:t>e</w:t>
      </w:r>
      <w:r>
        <w:rPr>
          <w:color w:val="383838"/>
          <w:spacing w:val="1"/>
          <w:sz w:val="22"/>
          <w:szCs w:val="22"/>
        </w:rPr>
        <w:t>l</w:t>
      </w:r>
      <w:r>
        <w:rPr>
          <w:color w:val="383838"/>
          <w:sz w:val="22"/>
          <w:szCs w:val="22"/>
        </w:rPr>
        <w:t xml:space="preserve">y </w:t>
      </w:r>
      <w:r>
        <w:rPr>
          <w:color w:val="383838"/>
          <w:spacing w:val="1"/>
          <w:sz w:val="22"/>
          <w:szCs w:val="22"/>
        </w:rPr>
        <w:t>t</w:t>
      </w:r>
      <w:r>
        <w:rPr>
          <w:color w:val="383838"/>
          <w:sz w:val="22"/>
          <w:szCs w:val="22"/>
        </w:rPr>
        <w:t>o</w:t>
      </w:r>
      <w:r>
        <w:rPr>
          <w:color w:val="383838"/>
          <w:spacing w:val="2"/>
          <w:sz w:val="22"/>
          <w:szCs w:val="22"/>
        </w:rPr>
        <w:t xml:space="preserve"> </w:t>
      </w:r>
      <w:r>
        <w:rPr>
          <w:color w:val="383838"/>
          <w:sz w:val="22"/>
          <w:szCs w:val="22"/>
        </w:rPr>
        <w:t>a</w:t>
      </w:r>
      <w:r>
        <w:rPr>
          <w:color w:val="383838"/>
          <w:spacing w:val="-1"/>
          <w:sz w:val="22"/>
          <w:szCs w:val="22"/>
        </w:rPr>
        <w:t>l</w:t>
      </w:r>
      <w:r>
        <w:rPr>
          <w:color w:val="383838"/>
          <w:sz w:val="22"/>
          <w:szCs w:val="22"/>
        </w:rPr>
        <w:t>l</w:t>
      </w:r>
      <w:r>
        <w:rPr>
          <w:color w:val="383838"/>
          <w:spacing w:val="3"/>
          <w:sz w:val="22"/>
          <w:szCs w:val="22"/>
        </w:rPr>
        <w:t xml:space="preserve"> </w:t>
      </w:r>
      <w:r>
        <w:rPr>
          <w:color w:val="383838"/>
          <w:sz w:val="22"/>
          <w:szCs w:val="22"/>
        </w:rPr>
        <w:t>pu</w:t>
      </w:r>
      <w:r>
        <w:rPr>
          <w:color w:val="383838"/>
          <w:spacing w:val="-2"/>
          <w:sz w:val="22"/>
          <w:szCs w:val="22"/>
        </w:rPr>
        <w:t>b</w:t>
      </w:r>
      <w:r>
        <w:rPr>
          <w:color w:val="383838"/>
          <w:spacing w:val="1"/>
          <w:sz w:val="22"/>
          <w:szCs w:val="22"/>
        </w:rPr>
        <w:t>l</w:t>
      </w:r>
      <w:r>
        <w:rPr>
          <w:color w:val="383838"/>
          <w:spacing w:val="-1"/>
          <w:sz w:val="22"/>
          <w:szCs w:val="22"/>
        </w:rPr>
        <w:t>i</w:t>
      </w:r>
      <w:r>
        <w:rPr>
          <w:color w:val="383838"/>
          <w:sz w:val="22"/>
          <w:szCs w:val="22"/>
        </w:rPr>
        <w:t>c d</w:t>
      </w:r>
      <w:r>
        <w:rPr>
          <w:color w:val="383838"/>
          <w:spacing w:val="1"/>
          <w:sz w:val="22"/>
          <w:szCs w:val="22"/>
        </w:rPr>
        <w:t>is</w:t>
      </w:r>
      <w:r>
        <w:rPr>
          <w:color w:val="383838"/>
          <w:sz w:val="22"/>
          <w:szCs w:val="22"/>
        </w:rPr>
        <w:t>c</w:t>
      </w:r>
      <w:r>
        <w:rPr>
          <w:color w:val="383838"/>
          <w:spacing w:val="-2"/>
          <w:sz w:val="22"/>
          <w:szCs w:val="22"/>
        </w:rPr>
        <w:t>u</w:t>
      </w:r>
      <w:r>
        <w:rPr>
          <w:color w:val="383838"/>
          <w:spacing w:val="1"/>
          <w:sz w:val="22"/>
          <w:szCs w:val="22"/>
        </w:rPr>
        <w:t>s</w:t>
      </w:r>
      <w:r>
        <w:rPr>
          <w:color w:val="383838"/>
          <w:spacing w:val="-2"/>
          <w:sz w:val="22"/>
          <w:szCs w:val="22"/>
        </w:rPr>
        <w:t>s</w:t>
      </w:r>
      <w:r>
        <w:rPr>
          <w:color w:val="383838"/>
          <w:spacing w:val="1"/>
          <w:sz w:val="22"/>
          <w:szCs w:val="22"/>
        </w:rPr>
        <w:t>i</w:t>
      </w:r>
      <w:r>
        <w:rPr>
          <w:color w:val="383838"/>
          <w:sz w:val="22"/>
          <w:szCs w:val="22"/>
        </w:rPr>
        <w:t>ons</w:t>
      </w:r>
      <w:r>
        <w:rPr>
          <w:color w:val="383838"/>
          <w:spacing w:val="17"/>
          <w:sz w:val="22"/>
          <w:szCs w:val="22"/>
        </w:rPr>
        <w:t xml:space="preserve"> </w:t>
      </w:r>
      <w:r>
        <w:rPr>
          <w:color w:val="383838"/>
          <w:spacing w:val="-2"/>
          <w:sz w:val="22"/>
          <w:szCs w:val="22"/>
        </w:rPr>
        <w:t>b</w:t>
      </w:r>
      <w:r>
        <w:rPr>
          <w:color w:val="383838"/>
          <w:sz w:val="22"/>
          <w:szCs w:val="22"/>
        </w:rPr>
        <w:t>e</w:t>
      </w:r>
      <w:r>
        <w:rPr>
          <w:color w:val="383838"/>
          <w:spacing w:val="1"/>
          <w:sz w:val="22"/>
          <w:szCs w:val="22"/>
        </w:rPr>
        <w:t>f</w:t>
      </w:r>
      <w:r>
        <w:rPr>
          <w:color w:val="383838"/>
          <w:spacing w:val="-2"/>
          <w:sz w:val="22"/>
          <w:szCs w:val="22"/>
        </w:rPr>
        <w:t>o</w:t>
      </w:r>
      <w:r>
        <w:rPr>
          <w:color w:val="383838"/>
          <w:spacing w:val="1"/>
          <w:sz w:val="22"/>
          <w:szCs w:val="22"/>
        </w:rPr>
        <w:t>r</w:t>
      </w:r>
      <w:r>
        <w:rPr>
          <w:color w:val="383838"/>
          <w:sz w:val="22"/>
          <w:szCs w:val="22"/>
        </w:rPr>
        <w:t>e</w:t>
      </w:r>
      <w:r>
        <w:rPr>
          <w:color w:val="383838"/>
          <w:spacing w:val="16"/>
          <w:sz w:val="22"/>
          <w:szCs w:val="22"/>
        </w:rPr>
        <w:t xml:space="preserve"> </w:t>
      </w:r>
      <w:r>
        <w:rPr>
          <w:color w:val="383838"/>
          <w:spacing w:val="-1"/>
          <w:sz w:val="22"/>
          <w:szCs w:val="22"/>
        </w:rPr>
        <w:t>t</w:t>
      </w:r>
      <w:r>
        <w:rPr>
          <w:color w:val="383838"/>
          <w:sz w:val="22"/>
          <w:szCs w:val="22"/>
        </w:rPr>
        <w:t>he</w:t>
      </w:r>
      <w:r>
        <w:rPr>
          <w:color w:val="383838"/>
          <w:spacing w:val="16"/>
          <w:sz w:val="22"/>
          <w:szCs w:val="22"/>
        </w:rPr>
        <w:t xml:space="preserve"> </w:t>
      </w:r>
      <w:r>
        <w:rPr>
          <w:color w:val="383838"/>
          <w:sz w:val="22"/>
          <w:szCs w:val="22"/>
        </w:rPr>
        <w:t>bo</w:t>
      </w:r>
      <w:r>
        <w:rPr>
          <w:color w:val="383838"/>
          <w:spacing w:val="-2"/>
          <w:sz w:val="22"/>
          <w:szCs w:val="22"/>
        </w:rPr>
        <w:t>dy</w:t>
      </w:r>
      <w:r>
        <w:rPr>
          <w:color w:val="383838"/>
          <w:sz w:val="22"/>
          <w:szCs w:val="22"/>
        </w:rPr>
        <w:t>;</w:t>
      </w:r>
      <w:r>
        <w:rPr>
          <w:color w:val="383838"/>
          <w:spacing w:val="17"/>
          <w:sz w:val="22"/>
          <w:szCs w:val="22"/>
        </w:rPr>
        <w:t xml:space="preserve"> </w:t>
      </w:r>
      <w:r>
        <w:rPr>
          <w:color w:val="383838"/>
          <w:sz w:val="22"/>
          <w:szCs w:val="22"/>
        </w:rPr>
        <w:t xml:space="preserve">and  </w:t>
      </w:r>
      <w:r>
        <w:rPr>
          <w:color w:val="383838"/>
          <w:spacing w:val="2"/>
          <w:sz w:val="22"/>
          <w:szCs w:val="22"/>
        </w:rPr>
        <w:t xml:space="preserve"> </w:t>
      </w:r>
      <w:r>
        <w:rPr>
          <w:color w:val="383838"/>
          <w:spacing w:val="1"/>
          <w:sz w:val="22"/>
          <w:szCs w:val="22"/>
        </w:rPr>
        <w:t>f</w:t>
      </w:r>
      <w:r>
        <w:rPr>
          <w:color w:val="383838"/>
          <w:sz w:val="22"/>
          <w:szCs w:val="22"/>
        </w:rPr>
        <w:t>ocus</w:t>
      </w:r>
      <w:r>
        <w:rPr>
          <w:color w:val="383838"/>
          <w:spacing w:val="17"/>
          <w:sz w:val="22"/>
          <w:szCs w:val="22"/>
        </w:rPr>
        <w:t xml:space="preserve"> </w:t>
      </w:r>
      <w:r>
        <w:rPr>
          <w:color w:val="383838"/>
          <w:sz w:val="22"/>
          <w:szCs w:val="22"/>
        </w:rPr>
        <w:t xml:space="preserve">on   </w:t>
      </w:r>
      <w:r>
        <w:rPr>
          <w:color w:val="383838"/>
          <w:spacing w:val="1"/>
          <w:sz w:val="22"/>
          <w:szCs w:val="22"/>
        </w:rPr>
        <w:t>t</w:t>
      </w:r>
      <w:r>
        <w:rPr>
          <w:color w:val="383838"/>
          <w:sz w:val="22"/>
          <w:szCs w:val="22"/>
        </w:rPr>
        <w:t xml:space="preserve">he  </w:t>
      </w:r>
      <w:r>
        <w:rPr>
          <w:color w:val="383838"/>
          <w:spacing w:val="2"/>
          <w:sz w:val="22"/>
          <w:szCs w:val="22"/>
        </w:rPr>
        <w:t xml:space="preserve"> </w:t>
      </w:r>
      <w:r>
        <w:rPr>
          <w:color w:val="383838"/>
          <w:sz w:val="22"/>
          <w:szCs w:val="22"/>
        </w:rPr>
        <w:t>b</w:t>
      </w:r>
      <w:r>
        <w:rPr>
          <w:color w:val="383838"/>
          <w:spacing w:val="-2"/>
          <w:sz w:val="22"/>
          <w:szCs w:val="22"/>
        </w:rPr>
        <w:t>u</w:t>
      </w:r>
      <w:r>
        <w:rPr>
          <w:color w:val="383838"/>
          <w:spacing w:val="1"/>
          <w:sz w:val="22"/>
          <w:szCs w:val="22"/>
        </w:rPr>
        <w:t>si</w:t>
      </w:r>
      <w:r>
        <w:rPr>
          <w:color w:val="383838"/>
          <w:sz w:val="22"/>
          <w:szCs w:val="22"/>
        </w:rPr>
        <w:t>n</w:t>
      </w:r>
      <w:r>
        <w:rPr>
          <w:color w:val="383838"/>
          <w:spacing w:val="-2"/>
          <w:sz w:val="22"/>
          <w:szCs w:val="22"/>
        </w:rPr>
        <w:t>e</w:t>
      </w:r>
      <w:r>
        <w:rPr>
          <w:color w:val="383838"/>
          <w:spacing w:val="1"/>
          <w:sz w:val="22"/>
          <w:szCs w:val="22"/>
        </w:rPr>
        <w:t>s</w:t>
      </w:r>
      <w:r>
        <w:rPr>
          <w:color w:val="383838"/>
          <w:sz w:val="22"/>
          <w:szCs w:val="22"/>
        </w:rPr>
        <w:t xml:space="preserve">s  </w:t>
      </w:r>
      <w:r>
        <w:rPr>
          <w:color w:val="383838"/>
          <w:spacing w:val="3"/>
          <w:sz w:val="22"/>
          <w:szCs w:val="22"/>
        </w:rPr>
        <w:t xml:space="preserve"> </w:t>
      </w:r>
      <w:r>
        <w:rPr>
          <w:color w:val="383838"/>
          <w:sz w:val="22"/>
          <w:szCs w:val="22"/>
        </w:rPr>
        <w:t>at</w:t>
      </w:r>
      <w:r>
        <w:rPr>
          <w:color w:val="383838"/>
          <w:spacing w:val="17"/>
          <w:sz w:val="22"/>
          <w:szCs w:val="22"/>
        </w:rPr>
        <w:t xml:space="preserve"> </w:t>
      </w:r>
      <w:r>
        <w:rPr>
          <w:color w:val="383838"/>
          <w:spacing w:val="-2"/>
          <w:sz w:val="22"/>
          <w:szCs w:val="22"/>
        </w:rPr>
        <w:t>h</w:t>
      </w:r>
      <w:r>
        <w:rPr>
          <w:color w:val="383838"/>
          <w:sz w:val="22"/>
          <w:szCs w:val="22"/>
        </w:rPr>
        <w:t xml:space="preserve">and.   </w:t>
      </w:r>
      <w:r>
        <w:rPr>
          <w:color w:val="383838"/>
          <w:spacing w:val="2"/>
          <w:sz w:val="22"/>
          <w:szCs w:val="22"/>
        </w:rPr>
        <w:t>T</w:t>
      </w:r>
      <w:r>
        <w:rPr>
          <w:color w:val="383838"/>
          <w:sz w:val="22"/>
          <w:szCs w:val="22"/>
        </w:rPr>
        <w:t xml:space="preserve">hey   </w:t>
      </w:r>
      <w:r>
        <w:rPr>
          <w:color w:val="383838"/>
          <w:spacing w:val="1"/>
          <w:sz w:val="22"/>
          <w:szCs w:val="22"/>
        </w:rPr>
        <w:t>s</w:t>
      </w:r>
      <w:r>
        <w:rPr>
          <w:color w:val="383838"/>
          <w:sz w:val="22"/>
          <w:szCs w:val="22"/>
        </w:rPr>
        <w:t>ha</w:t>
      </w:r>
      <w:r>
        <w:rPr>
          <w:color w:val="383838"/>
          <w:spacing w:val="-1"/>
          <w:sz w:val="22"/>
          <w:szCs w:val="22"/>
        </w:rPr>
        <w:t>l</w:t>
      </w:r>
      <w:r>
        <w:rPr>
          <w:color w:val="383838"/>
          <w:sz w:val="22"/>
          <w:szCs w:val="22"/>
        </w:rPr>
        <w:t xml:space="preserve">l  </w:t>
      </w:r>
      <w:r>
        <w:rPr>
          <w:color w:val="383838"/>
          <w:spacing w:val="3"/>
          <w:sz w:val="22"/>
          <w:szCs w:val="22"/>
        </w:rPr>
        <w:t xml:space="preserve"> </w:t>
      </w:r>
      <w:r>
        <w:rPr>
          <w:color w:val="383838"/>
          <w:spacing w:val="1"/>
          <w:sz w:val="22"/>
          <w:szCs w:val="22"/>
        </w:rPr>
        <w:t>r</w:t>
      </w:r>
      <w:r>
        <w:rPr>
          <w:color w:val="383838"/>
          <w:sz w:val="22"/>
          <w:szCs w:val="22"/>
        </w:rPr>
        <w:t>e</w:t>
      </w:r>
      <w:r>
        <w:rPr>
          <w:color w:val="383838"/>
          <w:spacing w:val="-2"/>
          <w:sz w:val="22"/>
          <w:szCs w:val="22"/>
        </w:rPr>
        <w:t>f</w:t>
      </w:r>
      <w:r>
        <w:rPr>
          <w:color w:val="383838"/>
          <w:spacing w:val="1"/>
          <w:sz w:val="22"/>
          <w:szCs w:val="22"/>
        </w:rPr>
        <w:t>r</w:t>
      </w:r>
      <w:r>
        <w:rPr>
          <w:color w:val="383838"/>
          <w:spacing w:val="-2"/>
          <w:sz w:val="22"/>
          <w:szCs w:val="22"/>
        </w:rPr>
        <w:t>a</w:t>
      </w:r>
      <w:r>
        <w:rPr>
          <w:color w:val="383838"/>
          <w:spacing w:val="1"/>
          <w:sz w:val="22"/>
          <w:szCs w:val="22"/>
        </w:rPr>
        <w:t>i</w:t>
      </w:r>
      <w:r>
        <w:rPr>
          <w:color w:val="383838"/>
          <w:sz w:val="22"/>
          <w:szCs w:val="22"/>
        </w:rPr>
        <w:t>n</w:t>
      </w:r>
      <w:r>
        <w:rPr>
          <w:color w:val="383838"/>
          <w:spacing w:val="16"/>
          <w:sz w:val="22"/>
          <w:szCs w:val="22"/>
        </w:rPr>
        <w:t xml:space="preserve"> </w:t>
      </w:r>
      <w:r>
        <w:rPr>
          <w:color w:val="383838"/>
          <w:spacing w:val="-2"/>
          <w:sz w:val="22"/>
          <w:szCs w:val="22"/>
        </w:rPr>
        <w:t>f</w:t>
      </w:r>
      <w:r>
        <w:rPr>
          <w:color w:val="383838"/>
          <w:spacing w:val="1"/>
          <w:sz w:val="22"/>
          <w:szCs w:val="22"/>
        </w:rPr>
        <w:t>r</w:t>
      </w:r>
      <w:r>
        <w:rPr>
          <w:color w:val="383838"/>
          <w:sz w:val="22"/>
          <w:szCs w:val="22"/>
        </w:rPr>
        <w:t xml:space="preserve">om </w:t>
      </w:r>
      <w:r>
        <w:rPr>
          <w:color w:val="383838"/>
          <w:spacing w:val="1"/>
          <w:sz w:val="22"/>
          <w:szCs w:val="22"/>
        </w:rPr>
        <w:t>i</w:t>
      </w:r>
      <w:r>
        <w:rPr>
          <w:color w:val="383838"/>
          <w:sz w:val="22"/>
          <w:szCs w:val="22"/>
        </w:rPr>
        <w:t>n</w:t>
      </w:r>
      <w:r>
        <w:rPr>
          <w:color w:val="383838"/>
          <w:spacing w:val="-1"/>
          <w:sz w:val="22"/>
          <w:szCs w:val="22"/>
        </w:rPr>
        <w:t>t</w:t>
      </w:r>
      <w:r>
        <w:rPr>
          <w:color w:val="383838"/>
          <w:sz w:val="22"/>
          <w:szCs w:val="22"/>
        </w:rPr>
        <w:t>e</w:t>
      </w:r>
      <w:r>
        <w:rPr>
          <w:color w:val="383838"/>
          <w:spacing w:val="1"/>
          <w:sz w:val="22"/>
          <w:szCs w:val="22"/>
        </w:rPr>
        <w:t>r</w:t>
      </w:r>
      <w:r>
        <w:rPr>
          <w:color w:val="383838"/>
          <w:spacing w:val="-2"/>
          <w:sz w:val="22"/>
          <w:szCs w:val="22"/>
        </w:rPr>
        <w:t>r</w:t>
      </w:r>
      <w:r>
        <w:rPr>
          <w:color w:val="383838"/>
          <w:sz w:val="22"/>
          <w:szCs w:val="22"/>
        </w:rPr>
        <w:t>up</w:t>
      </w:r>
      <w:r>
        <w:rPr>
          <w:color w:val="383838"/>
          <w:spacing w:val="-1"/>
          <w:sz w:val="22"/>
          <w:szCs w:val="22"/>
        </w:rPr>
        <w:t>t</w:t>
      </w:r>
      <w:r>
        <w:rPr>
          <w:color w:val="383838"/>
          <w:spacing w:val="1"/>
          <w:sz w:val="22"/>
          <w:szCs w:val="22"/>
        </w:rPr>
        <w:t>i</w:t>
      </w:r>
      <w:r>
        <w:rPr>
          <w:color w:val="383838"/>
          <w:sz w:val="22"/>
          <w:szCs w:val="22"/>
        </w:rPr>
        <w:t>ng</w:t>
      </w:r>
      <w:r>
        <w:rPr>
          <w:color w:val="383838"/>
          <w:spacing w:val="12"/>
          <w:sz w:val="22"/>
          <w:szCs w:val="22"/>
        </w:rPr>
        <w:t xml:space="preserve"> </w:t>
      </w:r>
      <w:r>
        <w:rPr>
          <w:color w:val="383838"/>
          <w:sz w:val="22"/>
          <w:szCs w:val="22"/>
        </w:rPr>
        <w:t>o</w:t>
      </w:r>
      <w:r>
        <w:rPr>
          <w:color w:val="383838"/>
          <w:spacing w:val="1"/>
          <w:sz w:val="22"/>
          <w:szCs w:val="22"/>
        </w:rPr>
        <w:t>t</w:t>
      </w:r>
      <w:r>
        <w:rPr>
          <w:color w:val="383838"/>
          <w:sz w:val="22"/>
          <w:szCs w:val="22"/>
        </w:rPr>
        <w:t>h</w:t>
      </w:r>
      <w:r>
        <w:rPr>
          <w:color w:val="383838"/>
          <w:spacing w:val="-2"/>
          <w:sz w:val="22"/>
          <w:szCs w:val="22"/>
        </w:rPr>
        <w:t>e</w:t>
      </w:r>
      <w:r>
        <w:rPr>
          <w:color w:val="383838"/>
          <w:sz w:val="22"/>
          <w:szCs w:val="22"/>
        </w:rPr>
        <w:t>r</w:t>
      </w:r>
      <w:r>
        <w:rPr>
          <w:color w:val="383838"/>
          <w:spacing w:val="15"/>
          <w:sz w:val="22"/>
          <w:szCs w:val="22"/>
        </w:rPr>
        <w:t xml:space="preserve"> </w:t>
      </w:r>
      <w:r>
        <w:rPr>
          <w:color w:val="383838"/>
          <w:spacing w:val="1"/>
          <w:sz w:val="22"/>
          <w:szCs w:val="22"/>
        </w:rPr>
        <w:t>s</w:t>
      </w:r>
      <w:r>
        <w:rPr>
          <w:color w:val="383838"/>
          <w:spacing w:val="-2"/>
          <w:sz w:val="22"/>
          <w:szCs w:val="22"/>
        </w:rPr>
        <w:t>p</w:t>
      </w:r>
      <w:r>
        <w:rPr>
          <w:color w:val="383838"/>
          <w:sz w:val="22"/>
          <w:szCs w:val="22"/>
        </w:rPr>
        <w:t>ea</w:t>
      </w:r>
      <w:r>
        <w:rPr>
          <w:color w:val="383838"/>
          <w:spacing w:val="-2"/>
          <w:sz w:val="22"/>
          <w:szCs w:val="22"/>
        </w:rPr>
        <w:t>k</w:t>
      </w:r>
      <w:r>
        <w:rPr>
          <w:color w:val="383838"/>
          <w:sz w:val="22"/>
          <w:szCs w:val="22"/>
        </w:rPr>
        <w:t>e</w:t>
      </w:r>
      <w:r>
        <w:rPr>
          <w:color w:val="383838"/>
          <w:spacing w:val="1"/>
          <w:sz w:val="22"/>
          <w:szCs w:val="22"/>
        </w:rPr>
        <w:t>r</w:t>
      </w:r>
      <w:r>
        <w:rPr>
          <w:color w:val="383838"/>
          <w:spacing w:val="-2"/>
          <w:sz w:val="22"/>
          <w:szCs w:val="22"/>
        </w:rPr>
        <w:t>s</w:t>
      </w:r>
      <w:r>
        <w:rPr>
          <w:color w:val="383838"/>
          <w:sz w:val="22"/>
          <w:szCs w:val="22"/>
        </w:rPr>
        <w:t>;</w:t>
      </w:r>
      <w:r>
        <w:rPr>
          <w:color w:val="383838"/>
          <w:spacing w:val="13"/>
          <w:sz w:val="22"/>
          <w:szCs w:val="22"/>
        </w:rPr>
        <w:t xml:space="preserve"> </w:t>
      </w:r>
      <w:r>
        <w:rPr>
          <w:color w:val="383838"/>
          <w:spacing w:val="-4"/>
          <w:sz w:val="22"/>
          <w:szCs w:val="22"/>
        </w:rPr>
        <w:t>m</w:t>
      </w:r>
      <w:r>
        <w:rPr>
          <w:color w:val="383838"/>
          <w:spacing w:val="3"/>
          <w:sz w:val="22"/>
          <w:szCs w:val="22"/>
        </w:rPr>
        <w:t>a</w:t>
      </w:r>
      <w:r>
        <w:rPr>
          <w:color w:val="383838"/>
          <w:spacing w:val="-2"/>
          <w:sz w:val="22"/>
          <w:szCs w:val="22"/>
        </w:rPr>
        <w:t>k</w:t>
      </w:r>
      <w:r>
        <w:rPr>
          <w:color w:val="383838"/>
          <w:spacing w:val="1"/>
          <w:sz w:val="22"/>
          <w:szCs w:val="22"/>
        </w:rPr>
        <w:t>i</w:t>
      </w:r>
      <w:r>
        <w:rPr>
          <w:color w:val="383838"/>
          <w:sz w:val="22"/>
          <w:szCs w:val="22"/>
        </w:rPr>
        <w:t>ng</w:t>
      </w:r>
      <w:r>
        <w:rPr>
          <w:color w:val="383838"/>
          <w:spacing w:val="12"/>
          <w:sz w:val="22"/>
          <w:szCs w:val="22"/>
        </w:rPr>
        <w:t xml:space="preserve"> </w:t>
      </w:r>
      <w:r>
        <w:rPr>
          <w:color w:val="383838"/>
          <w:sz w:val="22"/>
          <w:szCs w:val="22"/>
        </w:rPr>
        <w:t>pe</w:t>
      </w:r>
      <w:r>
        <w:rPr>
          <w:color w:val="383838"/>
          <w:spacing w:val="1"/>
          <w:sz w:val="22"/>
          <w:szCs w:val="22"/>
        </w:rPr>
        <w:t>rs</w:t>
      </w:r>
      <w:r>
        <w:rPr>
          <w:color w:val="383838"/>
          <w:sz w:val="22"/>
          <w:szCs w:val="22"/>
        </w:rPr>
        <w:t>onal</w:t>
      </w:r>
      <w:r>
        <w:rPr>
          <w:color w:val="383838"/>
          <w:spacing w:val="13"/>
          <w:sz w:val="22"/>
          <w:szCs w:val="22"/>
        </w:rPr>
        <w:t xml:space="preserve"> </w:t>
      </w:r>
      <w:proofErr w:type="gramStart"/>
      <w:r>
        <w:rPr>
          <w:color w:val="383838"/>
          <w:sz w:val="22"/>
          <w:szCs w:val="22"/>
        </w:rPr>
        <w:t>co</w:t>
      </w:r>
      <w:r>
        <w:rPr>
          <w:color w:val="383838"/>
          <w:spacing w:val="-1"/>
          <w:sz w:val="22"/>
          <w:szCs w:val="22"/>
        </w:rPr>
        <w:t>m</w:t>
      </w:r>
      <w:r>
        <w:rPr>
          <w:color w:val="383838"/>
          <w:spacing w:val="-4"/>
          <w:sz w:val="22"/>
          <w:szCs w:val="22"/>
        </w:rPr>
        <w:t>m</w:t>
      </w:r>
      <w:r>
        <w:rPr>
          <w:color w:val="383838"/>
          <w:sz w:val="22"/>
          <w:szCs w:val="22"/>
        </w:rPr>
        <w:t>en</w:t>
      </w:r>
      <w:r>
        <w:rPr>
          <w:color w:val="383838"/>
          <w:spacing w:val="1"/>
          <w:sz w:val="22"/>
          <w:szCs w:val="22"/>
        </w:rPr>
        <w:t>t</w:t>
      </w:r>
      <w:r>
        <w:rPr>
          <w:color w:val="383838"/>
          <w:sz w:val="22"/>
          <w:szCs w:val="22"/>
        </w:rPr>
        <w:t xml:space="preserve">s </w:t>
      </w:r>
      <w:r>
        <w:rPr>
          <w:color w:val="383838"/>
          <w:spacing w:val="30"/>
          <w:sz w:val="22"/>
          <w:szCs w:val="22"/>
        </w:rPr>
        <w:t xml:space="preserve"> </w:t>
      </w:r>
      <w:r>
        <w:rPr>
          <w:color w:val="383838"/>
          <w:sz w:val="22"/>
          <w:szCs w:val="22"/>
        </w:rPr>
        <w:t>not</w:t>
      </w:r>
      <w:proofErr w:type="gramEnd"/>
      <w:r>
        <w:rPr>
          <w:color w:val="383838"/>
          <w:sz w:val="22"/>
          <w:szCs w:val="22"/>
        </w:rPr>
        <w:t xml:space="preserve"> </w:t>
      </w:r>
      <w:r>
        <w:rPr>
          <w:color w:val="383838"/>
          <w:spacing w:val="30"/>
          <w:sz w:val="22"/>
          <w:szCs w:val="22"/>
        </w:rPr>
        <w:t xml:space="preserve"> </w:t>
      </w:r>
      <w:r>
        <w:rPr>
          <w:color w:val="383838"/>
          <w:spacing w:val="-2"/>
          <w:sz w:val="22"/>
          <w:szCs w:val="22"/>
        </w:rPr>
        <w:t>g</w:t>
      </w:r>
      <w:r>
        <w:rPr>
          <w:color w:val="383838"/>
          <w:sz w:val="22"/>
          <w:szCs w:val="22"/>
        </w:rPr>
        <w:t>e</w:t>
      </w:r>
      <w:r>
        <w:rPr>
          <w:color w:val="383838"/>
          <w:spacing w:val="1"/>
          <w:sz w:val="22"/>
          <w:szCs w:val="22"/>
        </w:rPr>
        <w:t>r</w:t>
      </w:r>
      <w:r>
        <w:rPr>
          <w:color w:val="383838"/>
          <w:spacing w:val="-4"/>
          <w:sz w:val="22"/>
          <w:szCs w:val="22"/>
        </w:rPr>
        <w:t>m</w:t>
      </w:r>
      <w:r>
        <w:rPr>
          <w:color w:val="383838"/>
          <w:sz w:val="22"/>
          <w:szCs w:val="22"/>
        </w:rPr>
        <w:t xml:space="preserve">ane </w:t>
      </w:r>
      <w:r>
        <w:rPr>
          <w:color w:val="383838"/>
          <w:spacing w:val="29"/>
          <w:sz w:val="22"/>
          <w:szCs w:val="22"/>
        </w:rPr>
        <w:t xml:space="preserve"> </w:t>
      </w:r>
      <w:r>
        <w:rPr>
          <w:color w:val="383838"/>
          <w:spacing w:val="1"/>
          <w:sz w:val="22"/>
          <w:szCs w:val="22"/>
        </w:rPr>
        <w:t>t</w:t>
      </w:r>
      <w:r>
        <w:rPr>
          <w:color w:val="383838"/>
          <w:sz w:val="22"/>
          <w:szCs w:val="22"/>
        </w:rPr>
        <w:t>o</w:t>
      </w:r>
      <w:r>
        <w:rPr>
          <w:color w:val="383838"/>
          <w:spacing w:val="12"/>
          <w:sz w:val="22"/>
          <w:szCs w:val="22"/>
        </w:rPr>
        <w:t xml:space="preserve"> </w:t>
      </w:r>
      <w:r>
        <w:rPr>
          <w:color w:val="383838"/>
          <w:spacing w:val="1"/>
          <w:sz w:val="22"/>
          <w:szCs w:val="22"/>
        </w:rPr>
        <w:t>t</w:t>
      </w:r>
      <w:r>
        <w:rPr>
          <w:color w:val="383838"/>
          <w:sz w:val="22"/>
          <w:szCs w:val="22"/>
        </w:rPr>
        <w:t>he</w:t>
      </w:r>
      <w:r>
        <w:rPr>
          <w:color w:val="383838"/>
          <w:spacing w:val="15"/>
          <w:sz w:val="22"/>
          <w:szCs w:val="22"/>
        </w:rPr>
        <w:t xml:space="preserve"> </w:t>
      </w:r>
      <w:r>
        <w:rPr>
          <w:color w:val="383838"/>
          <w:sz w:val="22"/>
          <w:szCs w:val="22"/>
        </w:rPr>
        <w:t>b</w:t>
      </w:r>
      <w:r>
        <w:rPr>
          <w:color w:val="383838"/>
          <w:spacing w:val="-2"/>
          <w:sz w:val="22"/>
          <w:szCs w:val="22"/>
        </w:rPr>
        <w:t>us</w:t>
      </w:r>
      <w:r>
        <w:rPr>
          <w:color w:val="383838"/>
          <w:spacing w:val="1"/>
          <w:sz w:val="22"/>
          <w:szCs w:val="22"/>
        </w:rPr>
        <w:t>i</w:t>
      </w:r>
      <w:r>
        <w:rPr>
          <w:color w:val="383838"/>
          <w:sz w:val="22"/>
          <w:szCs w:val="22"/>
        </w:rPr>
        <w:t>ne</w:t>
      </w:r>
      <w:r>
        <w:rPr>
          <w:color w:val="383838"/>
          <w:spacing w:val="-2"/>
          <w:sz w:val="22"/>
          <w:szCs w:val="22"/>
        </w:rPr>
        <w:t>s</w:t>
      </w:r>
      <w:r>
        <w:rPr>
          <w:color w:val="383838"/>
          <w:sz w:val="22"/>
          <w:szCs w:val="22"/>
        </w:rPr>
        <w:t>s</w:t>
      </w:r>
      <w:r>
        <w:rPr>
          <w:color w:val="383838"/>
          <w:spacing w:val="15"/>
          <w:sz w:val="22"/>
          <w:szCs w:val="22"/>
        </w:rPr>
        <w:t xml:space="preserve"> </w:t>
      </w:r>
      <w:r>
        <w:rPr>
          <w:color w:val="383838"/>
          <w:sz w:val="22"/>
          <w:szCs w:val="22"/>
        </w:rPr>
        <w:t>of</w:t>
      </w:r>
      <w:r>
        <w:rPr>
          <w:color w:val="383838"/>
          <w:spacing w:val="13"/>
          <w:sz w:val="22"/>
          <w:szCs w:val="22"/>
        </w:rPr>
        <w:t xml:space="preserve"> </w:t>
      </w:r>
      <w:r>
        <w:rPr>
          <w:color w:val="383838"/>
          <w:spacing w:val="1"/>
          <w:sz w:val="22"/>
          <w:szCs w:val="22"/>
        </w:rPr>
        <w:t>t</w:t>
      </w:r>
      <w:r>
        <w:rPr>
          <w:color w:val="383838"/>
          <w:sz w:val="22"/>
          <w:szCs w:val="22"/>
        </w:rPr>
        <w:t>he</w:t>
      </w:r>
      <w:r>
        <w:rPr>
          <w:color w:val="383838"/>
          <w:spacing w:val="15"/>
          <w:sz w:val="22"/>
          <w:szCs w:val="22"/>
        </w:rPr>
        <w:t xml:space="preserve"> </w:t>
      </w:r>
      <w:r>
        <w:rPr>
          <w:color w:val="383838"/>
          <w:spacing w:val="-2"/>
          <w:sz w:val="22"/>
          <w:szCs w:val="22"/>
        </w:rPr>
        <w:t>b</w:t>
      </w:r>
      <w:r>
        <w:rPr>
          <w:color w:val="383838"/>
          <w:sz w:val="22"/>
          <w:szCs w:val="22"/>
        </w:rPr>
        <w:t>od</w:t>
      </w:r>
      <w:r>
        <w:rPr>
          <w:color w:val="383838"/>
          <w:spacing w:val="-2"/>
          <w:sz w:val="22"/>
          <w:szCs w:val="22"/>
        </w:rPr>
        <w:t>y</w:t>
      </w:r>
      <w:r>
        <w:rPr>
          <w:color w:val="383838"/>
          <w:sz w:val="22"/>
          <w:szCs w:val="22"/>
        </w:rPr>
        <w:t>; or</w:t>
      </w:r>
      <w:r>
        <w:rPr>
          <w:color w:val="383838"/>
          <w:spacing w:val="1"/>
          <w:sz w:val="22"/>
          <w:szCs w:val="22"/>
        </w:rPr>
        <w:t xml:space="preserve"> </w:t>
      </w:r>
      <w:r>
        <w:rPr>
          <w:color w:val="383838"/>
          <w:sz w:val="22"/>
          <w:szCs w:val="22"/>
        </w:rPr>
        <w:t>o</w:t>
      </w:r>
      <w:r>
        <w:rPr>
          <w:color w:val="383838"/>
          <w:spacing w:val="-1"/>
          <w:sz w:val="22"/>
          <w:szCs w:val="22"/>
        </w:rPr>
        <w:t>t</w:t>
      </w:r>
      <w:r>
        <w:rPr>
          <w:color w:val="383838"/>
          <w:sz w:val="22"/>
          <w:szCs w:val="22"/>
        </w:rPr>
        <w:t>he</w:t>
      </w:r>
      <w:r>
        <w:rPr>
          <w:color w:val="383838"/>
          <w:spacing w:val="1"/>
          <w:sz w:val="22"/>
          <w:szCs w:val="22"/>
        </w:rPr>
        <w:t>r</w:t>
      </w:r>
      <w:r>
        <w:rPr>
          <w:color w:val="383838"/>
          <w:spacing w:val="-3"/>
          <w:sz w:val="22"/>
          <w:szCs w:val="22"/>
        </w:rPr>
        <w:t>w</w:t>
      </w:r>
      <w:r>
        <w:rPr>
          <w:color w:val="383838"/>
          <w:spacing w:val="1"/>
          <w:sz w:val="22"/>
          <w:szCs w:val="22"/>
        </w:rPr>
        <w:t>is</w:t>
      </w:r>
      <w:r>
        <w:rPr>
          <w:color w:val="383838"/>
          <w:sz w:val="22"/>
          <w:szCs w:val="22"/>
        </w:rPr>
        <w:t>e</w:t>
      </w:r>
      <w:r>
        <w:rPr>
          <w:color w:val="383838"/>
          <w:spacing w:val="-2"/>
          <w:sz w:val="22"/>
          <w:szCs w:val="22"/>
        </w:rPr>
        <w:t xml:space="preserve"> </w:t>
      </w:r>
      <w:r>
        <w:rPr>
          <w:color w:val="383838"/>
          <w:spacing w:val="1"/>
          <w:sz w:val="22"/>
          <w:szCs w:val="22"/>
        </w:rPr>
        <w:t>i</w:t>
      </w:r>
      <w:r>
        <w:rPr>
          <w:color w:val="383838"/>
          <w:spacing w:val="-2"/>
          <w:sz w:val="22"/>
          <w:szCs w:val="22"/>
        </w:rPr>
        <w:t>n</w:t>
      </w:r>
      <w:r>
        <w:rPr>
          <w:color w:val="383838"/>
          <w:spacing w:val="1"/>
          <w:sz w:val="22"/>
          <w:szCs w:val="22"/>
        </w:rPr>
        <w:t>t</w:t>
      </w:r>
      <w:r>
        <w:rPr>
          <w:color w:val="383838"/>
          <w:sz w:val="22"/>
          <w:szCs w:val="22"/>
        </w:rPr>
        <w:t>e</w:t>
      </w:r>
      <w:r>
        <w:rPr>
          <w:color w:val="383838"/>
          <w:spacing w:val="-2"/>
          <w:sz w:val="22"/>
          <w:szCs w:val="22"/>
        </w:rPr>
        <w:t>r</w:t>
      </w:r>
      <w:r>
        <w:rPr>
          <w:color w:val="383838"/>
          <w:spacing w:val="1"/>
          <w:sz w:val="22"/>
          <w:szCs w:val="22"/>
        </w:rPr>
        <w:t>f</w:t>
      </w:r>
      <w:r>
        <w:rPr>
          <w:color w:val="383838"/>
          <w:spacing w:val="-2"/>
          <w:sz w:val="22"/>
          <w:szCs w:val="22"/>
        </w:rPr>
        <w:t>e</w:t>
      </w:r>
      <w:r>
        <w:rPr>
          <w:color w:val="383838"/>
          <w:spacing w:val="1"/>
          <w:sz w:val="22"/>
          <w:szCs w:val="22"/>
        </w:rPr>
        <w:t>ri</w:t>
      </w:r>
      <w:r>
        <w:rPr>
          <w:color w:val="383838"/>
          <w:sz w:val="22"/>
          <w:szCs w:val="22"/>
        </w:rPr>
        <w:t>ng</w:t>
      </w:r>
      <w:r>
        <w:rPr>
          <w:color w:val="383838"/>
          <w:spacing w:val="-2"/>
          <w:sz w:val="22"/>
          <w:szCs w:val="22"/>
        </w:rPr>
        <w:t xml:space="preserve"> </w:t>
      </w:r>
      <w:r>
        <w:rPr>
          <w:color w:val="383838"/>
          <w:spacing w:val="-1"/>
          <w:sz w:val="22"/>
          <w:szCs w:val="22"/>
        </w:rPr>
        <w:t>w</w:t>
      </w:r>
      <w:r>
        <w:rPr>
          <w:color w:val="383838"/>
          <w:spacing w:val="1"/>
          <w:sz w:val="22"/>
          <w:szCs w:val="22"/>
        </w:rPr>
        <w:t>i</w:t>
      </w:r>
      <w:r>
        <w:rPr>
          <w:color w:val="383838"/>
          <w:spacing w:val="-1"/>
          <w:sz w:val="22"/>
          <w:szCs w:val="22"/>
        </w:rPr>
        <w:t>t</w:t>
      </w:r>
      <w:r>
        <w:rPr>
          <w:color w:val="383838"/>
          <w:sz w:val="22"/>
          <w:szCs w:val="22"/>
        </w:rPr>
        <w:t xml:space="preserve">h </w:t>
      </w:r>
      <w:r>
        <w:rPr>
          <w:color w:val="383838"/>
          <w:spacing w:val="1"/>
          <w:sz w:val="22"/>
          <w:szCs w:val="22"/>
        </w:rPr>
        <w:t>t</w:t>
      </w:r>
      <w:r>
        <w:rPr>
          <w:color w:val="383838"/>
          <w:sz w:val="22"/>
          <w:szCs w:val="22"/>
        </w:rPr>
        <w:t>he</w:t>
      </w:r>
      <w:r>
        <w:rPr>
          <w:color w:val="383838"/>
          <w:spacing w:val="1"/>
          <w:sz w:val="22"/>
          <w:szCs w:val="22"/>
        </w:rPr>
        <w:t xml:space="preserve"> </w:t>
      </w:r>
      <w:r>
        <w:rPr>
          <w:color w:val="383838"/>
          <w:spacing w:val="-2"/>
          <w:sz w:val="22"/>
          <w:szCs w:val="22"/>
        </w:rPr>
        <w:t>o</w:t>
      </w:r>
      <w:r>
        <w:rPr>
          <w:color w:val="383838"/>
          <w:spacing w:val="1"/>
          <w:sz w:val="22"/>
          <w:szCs w:val="22"/>
        </w:rPr>
        <w:t>r</w:t>
      </w:r>
      <w:r>
        <w:rPr>
          <w:color w:val="383838"/>
          <w:sz w:val="22"/>
          <w:szCs w:val="22"/>
        </w:rPr>
        <w:t>d</w:t>
      </w:r>
      <w:r>
        <w:rPr>
          <w:color w:val="383838"/>
          <w:spacing w:val="-2"/>
          <w:sz w:val="22"/>
          <w:szCs w:val="22"/>
        </w:rPr>
        <w:t>e</w:t>
      </w:r>
      <w:r>
        <w:rPr>
          <w:color w:val="383838"/>
          <w:spacing w:val="1"/>
          <w:sz w:val="22"/>
          <w:szCs w:val="22"/>
        </w:rPr>
        <w:t>rl</w:t>
      </w:r>
      <w:r>
        <w:rPr>
          <w:color w:val="383838"/>
          <w:sz w:val="22"/>
          <w:szCs w:val="22"/>
        </w:rPr>
        <w:t>y</w:t>
      </w:r>
      <w:r>
        <w:rPr>
          <w:color w:val="383838"/>
          <w:spacing w:val="-2"/>
          <w:sz w:val="22"/>
          <w:szCs w:val="22"/>
        </w:rPr>
        <w:t xml:space="preserve"> </w:t>
      </w:r>
      <w:r>
        <w:rPr>
          <w:color w:val="383838"/>
          <w:sz w:val="22"/>
          <w:szCs w:val="22"/>
        </w:rPr>
        <w:t>con</w:t>
      </w:r>
      <w:r>
        <w:rPr>
          <w:color w:val="383838"/>
          <w:spacing w:val="-2"/>
          <w:sz w:val="22"/>
          <w:szCs w:val="22"/>
        </w:rPr>
        <w:t>d</w:t>
      </w:r>
      <w:r>
        <w:rPr>
          <w:color w:val="383838"/>
          <w:sz w:val="22"/>
          <w:szCs w:val="22"/>
        </w:rPr>
        <w:t>uct</w:t>
      </w:r>
      <w:r>
        <w:rPr>
          <w:color w:val="383838"/>
          <w:spacing w:val="-1"/>
          <w:sz w:val="22"/>
          <w:szCs w:val="22"/>
        </w:rPr>
        <w:t xml:space="preserve"> </w:t>
      </w:r>
      <w:r>
        <w:rPr>
          <w:color w:val="383838"/>
          <w:sz w:val="22"/>
          <w:szCs w:val="22"/>
        </w:rPr>
        <w:t>of</w:t>
      </w:r>
      <w:r>
        <w:rPr>
          <w:color w:val="383838"/>
          <w:spacing w:val="11"/>
          <w:sz w:val="22"/>
          <w:szCs w:val="22"/>
        </w:rPr>
        <w:t xml:space="preserve"> </w:t>
      </w:r>
      <w:r>
        <w:rPr>
          <w:color w:val="383838"/>
          <w:spacing w:val="-4"/>
          <w:sz w:val="22"/>
          <w:szCs w:val="22"/>
        </w:rPr>
        <w:t>m</w:t>
      </w:r>
      <w:r>
        <w:rPr>
          <w:color w:val="383838"/>
          <w:sz w:val="22"/>
          <w:szCs w:val="22"/>
        </w:rPr>
        <w:t>ee</w:t>
      </w:r>
      <w:r>
        <w:rPr>
          <w:color w:val="383838"/>
          <w:spacing w:val="1"/>
          <w:sz w:val="22"/>
          <w:szCs w:val="22"/>
        </w:rPr>
        <w:t>t</w:t>
      </w:r>
      <w:r>
        <w:rPr>
          <w:color w:val="383838"/>
          <w:spacing w:val="-1"/>
          <w:sz w:val="22"/>
          <w:szCs w:val="22"/>
        </w:rPr>
        <w:t>i</w:t>
      </w:r>
      <w:r>
        <w:rPr>
          <w:color w:val="383838"/>
          <w:sz w:val="22"/>
          <w:szCs w:val="22"/>
        </w:rPr>
        <w:t>n</w:t>
      </w:r>
      <w:r>
        <w:rPr>
          <w:color w:val="383838"/>
          <w:spacing w:val="-2"/>
          <w:sz w:val="22"/>
          <w:szCs w:val="22"/>
        </w:rPr>
        <w:t>g</w:t>
      </w:r>
      <w:r>
        <w:rPr>
          <w:color w:val="383838"/>
          <w:sz w:val="22"/>
          <w:szCs w:val="22"/>
        </w:rPr>
        <w:t>s.</w:t>
      </w:r>
    </w:p>
    <w:p w14:paraId="661897EA" w14:textId="77777777" w:rsidR="00FF6354" w:rsidRDefault="00FF6354">
      <w:pPr>
        <w:spacing w:before="2" w:line="280" w:lineRule="exact"/>
        <w:rPr>
          <w:sz w:val="28"/>
          <w:szCs w:val="28"/>
        </w:rPr>
      </w:pPr>
    </w:p>
    <w:p w14:paraId="5888EA1C" w14:textId="77777777" w:rsidR="00FF6354" w:rsidRDefault="009F1B36">
      <w:pPr>
        <w:ind w:left="108"/>
        <w:rPr>
          <w:sz w:val="22"/>
          <w:szCs w:val="22"/>
        </w:rPr>
      </w:pPr>
      <w:r>
        <w:rPr>
          <w:color w:val="383838"/>
          <w:spacing w:val="-1"/>
          <w:sz w:val="22"/>
          <w:szCs w:val="22"/>
        </w:rPr>
        <w:t>6</w:t>
      </w:r>
      <w:r>
        <w:rPr>
          <w:color w:val="383838"/>
          <w:sz w:val="22"/>
          <w:szCs w:val="22"/>
        </w:rPr>
        <w:t xml:space="preserve">.  </w:t>
      </w:r>
      <w:r>
        <w:rPr>
          <w:color w:val="383838"/>
          <w:spacing w:val="14"/>
          <w:sz w:val="22"/>
          <w:szCs w:val="22"/>
        </w:rPr>
        <w:t xml:space="preserve"> </w:t>
      </w:r>
      <w:r>
        <w:rPr>
          <w:color w:val="383838"/>
          <w:spacing w:val="2"/>
          <w:sz w:val="22"/>
          <w:szCs w:val="22"/>
        </w:rPr>
        <w:t>D</w:t>
      </w:r>
      <w:r>
        <w:rPr>
          <w:color w:val="383838"/>
          <w:spacing w:val="3"/>
          <w:sz w:val="22"/>
          <w:szCs w:val="22"/>
        </w:rPr>
        <w:t>ec</w:t>
      </w:r>
      <w:r>
        <w:rPr>
          <w:color w:val="383838"/>
          <w:spacing w:val="-1"/>
          <w:sz w:val="22"/>
          <w:szCs w:val="22"/>
        </w:rPr>
        <w:t>i</w:t>
      </w:r>
      <w:r>
        <w:rPr>
          <w:color w:val="383838"/>
          <w:spacing w:val="3"/>
          <w:sz w:val="22"/>
          <w:szCs w:val="22"/>
        </w:rPr>
        <w:t>s</w:t>
      </w:r>
      <w:r>
        <w:rPr>
          <w:color w:val="383838"/>
          <w:spacing w:val="2"/>
          <w:sz w:val="22"/>
          <w:szCs w:val="22"/>
        </w:rPr>
        <w:t>ion</w:t>
      </w:r>
      <w:r>
        <w:rPr>
          <w:color w:val="383838"/>
          <w:sz w:val="22"/>
          <w:szCs w:val="22"/>
        </w:rPr>
        <w:t>s</w:t>
      </w:r>
      <w:r>
        <w:rPr>
          <w:color w:val="383838"/>
          <w:spacing w:val="32"/>
          <w:sz w:val="22"/>
          <w:szCs w:val="22"/>
        </w:rPr>
        <w:t xml:space="preserve"> </w:t>
      </w:r>
      <w:r>
        <w:rPr>
          <w:color w:val="383838"/>
          <w:spacing w:val="2"/>
          <w:sz w:val="22"/>
          <w:szCs w:val="22"/>
        </w:rPr>
        <w:t>B</w:t>
      </w:r>
      <w:r>
        <w:rPr>
          <w:color w:val="383838"/>
          <w:sz w:val="22"/>
          <w:szCs w:val="22"/>
        </w:rPr>
        <w:t>a</w:t>
      </w:r>
      <w:r>
        <w:rPr>
          <w:color w:val="383838"/>
          <w:spacing w:val="3"/>
          <w:sz w:val="22"/>
          <w:szCs w:val="22"/>
        </w:rPr>
        <w:t>se</w:t>
      </w:r>
      <w:r>
        <w:rPr>
          <w:color w:val="383838"/>
          <w:sz w:val="22"/>
          <w:szCs w:val="22"/>
        </w:rPr>
        <w:t>d</w:t>
      </w:r>
      <w:r>
        <w:rPr>
          <w:color w:val="383838"/>
          <w:spacing w:val="20"/>
          <w:sz w:val="22"/>
          <w:szCs w:val="22"/>
        </w:rPr>
        <w:t xml:space="preserve"> </w:t>
      </w:r>
      <w:r>
        <w:rPr>
          <w:color w:val="383838"/>
          <w:spacing w:val="2"/>
          <w:sz w:val="22"/>
          <w:szCs w:val="22"/>
        </w:rPr>
        <w:t>o</w:t>
      </w:r>
      <w:r>
        <w:rPr>
          <w:color w:val="383838"/>
          <w:sz w:val="22"/>
          <w:szCs w:val="22"/>
        </w:rPr>
        <w:t>n</w:t>
      </w:r>
      <w:r>
        <w:rPr>
          <w:color w:val="383838"/>
          <w:spacing w:val="28"/>
          <w:sz w:val="22"/>
          <w:szCs w:val="22"/>
        </w:rPr>
        <w:t xml:space="preserve"> </w:t>
      </w:r>
      <w:r>
        <w:rPr>
          <w:color w:val="383838"/>
          <w:spacing w:val="2"/>
          <w:w w:val="103"/>
          <w:sz w:val="22"/>
          <w:szCs w:val="22"/>
        </w:rPr>
        <w:t>M</w:t>
      </w:r>
      <w:r>
        <w:rPr>
          <w:color w:val="383838"/>
          <w:spacing w:val="3"/>
          <w:w w:val="103"/>
          <w:sz w:val="22"/>
          <w:szCs w:val="22"/>
        </w:rPr>
        <w:t>e</w:t>
      </w:r>
      <w:r>
        <w:rPr>
          <w:color w:val="383838"/>
          <w:spacing w:val="1"/>
          <w:w w:val="103"/>
          <w:sz w:val="22"/>
          <w:szCs w:val="22"/>
        </w:rPr>
        <w:t>r</w:t>
      </w:r>
      <w:r>
        <w:rPr>
          <w:color w:val="383838"/>
          <w:spacing w:val="2"/>
          <w:w w:val="103"/>
          <w:sz w:val="22"/>
          <w:szCs w:val="22"/>
        </w:rPr>
        <w:t>i</w:t>
      </w:r>
      <w:r>
        <w:rPr>
          <w:color w:val="383838"/>
          <w:w w:val="103"/>
          <w:sz w:val="22"/>
          <w:szCs w:val="22"/>
        </w:rPr>
        <w:t>t</w:t>
      </w:r>
    </w:p>
    <w:p w14:paraId="178A28EA" w14:textId="77777777" w:rsidR="00FF6354" w:rsidRDefault="00FF6354">
      <w:pPr>
        <w:spacing w:before="1" w:line="100" w:lineRule="exact"/>
        <w:rPr>
          <w:sz w:val="11"/>
          <w:szCs w:val="11"/>
        </w:rPr>
      </w:pPr>
    </w:p>
    <w:p w14:paraId="2A504C56" w14:textId="77777777" w:rsidR="00FF6354" w:rsidRDefault="00FF6354">
      <w:pPr>
        <w:spacing w:line="200" w:lineRule="exact"/>
      </w:pPr>
    </w:p>
    <w:p w14:paraId="658D42FA" w14:textId="77777777" w:rsidR="00FF6354" w:rsidRDefault="009F1B36">
      <w:pPr>
        <w:spacing w:line="257" w:lineRule="auto"/>
        <w:ind w:left="451" w:right="82" w:hanging="2"/>
        <w:jc w:val="both"/>
        <w:rPr>
          <w:sz w:val="22"/>
          <w:szCs w:val="22"/>
        </w:rPr>
      </w:pPr>
      <w:proofErr w:type="gramStart"/>
      <w:r>
        <w:rPr>
          <w:color w:val="383838"/>
          <w:spacing w:val="2"/>
          <w:sz w:val="22"/>
          <w:szCs w:val="22"/>
        </w:rPr>
        <w:t>M</w:t>
      </w:r>
      <w:r>
        <w:rPr>
          <w:color w:val="383838"/>
          <w:spacing w:val="3"/>
          <w:sz w:val="22"/>
          <w:szCs w:val="22"/>
        </w:rPr>
        <w:t>e</w:t>
      </w:r>
      <w:r>
        <w:rPr>
          <w:color w:val="383838"/>
          <w:spacing w:val="4"/>
          <w:sz w:val="22"/>
          <w:szCs w:val="22"/>
        </w:rPr>
        <w:t>m</w:t>
      </w:r>
      <w:r>
        <w:rPr>
          <w:color w:val="383838"/>
          <w:spacing w:val="2"/>
          <w:sz w:val="22"/>
          <w:szCs w:val="22"/>
        </w:rPr>
        <w:t>b</w:t>
      </w:r>
      <w:r>
        <w:rPr>
          <w:color w:val="383838"/>
          <w:sz w:val="22"/>
          <w:szCs w:val="22"/>
        </w:rPr>
        <w:t>e</w:t>
      </w:r>
      <w:r>
        <w:rPr>
          <w:color w:val="383838"/>
          <w:spacing w:val="4"/>
          <w:sz w:val="22"/>
          <w:szCs w:val="22"/>
        </w:rPr>
        <w:t>r</w:t>
      </w:r>
      <w:r>
        <w:rPr>
          <w:color w:val="383838"/>
          <w:sz w:val="22"/>
          <w:szCs w:val="22"/>
        </w:rPr>
        <w:t xml:space="preserve">s </w:t>
      </w:r>
      <w:r>
        <w:rPr>
          <w:color w:val="383838"/>
          <w:spacing w:val="2"/>
          <w:sz w:val="22"/>
          <w:szCs w:val="22"/>
        </w:rPr>
        <w:t xml:space="preserve"> </w:t>
      </w:r>
      <w:r>
        <w:rPr>
          <w:color w:val="383838"/>
          <w:spacing w:val="3"/>
          <w:sz w:val="22"/>
          <w:szCs w:val="22"/>
        </w:rPr>
        <w:t>s</w:t>
      </w:r>
      <w:r>
        <w:rPr>
          <w:color w:val="383838"/>
          <w:spacing w:val="2"/>
          <w:sz w:val="22"/>
          <w:szCs w:val="22"/>
        </w:rPr>
        <w:t>h</w:t>
      </w:r>
      <w:r>
        <w:rPr>
          <w:color w:val="383838"/>
          <w:spacing w:val="3"/>
          <w:sz w:val="22"/>
          <w:szCs w:val="22"/>
        </w:rPr>
        <w:t>a</w:t>
      </w:r>
      <w:r>
        <w:rPr>
          <w:color w:val="383838"/>
          <w:spacing w:val="2"/>
          <w:sz w:val="22"/>
          <w:szCs w:val="22"/>
        </w:rPr>
        <w:t>l</w:t>
      </w:r>
      <w:r>
        <w:rPr>
          <w:color w:val="383838"/>
          <w:sz w:val="22"/>
          <w:szCs w:val="22"/>
        </w:rPr>
        <w:t>l</w:t>
      </w:r>
      <w:proofErr w:type="gramEnd"/>
      <w:r>
        <w:rPr>
          <w:color w:val="383838"/>
          <w:spacing w:val="45"/>
          <w:sz w:val="22"/>
          <w:szCs w:val="22"/>
        </w:rPr>
        <w:t xml:space="preserve"> </w:t>
      </w:r>
      <w:r>
        <w:rPr>
          <w:color w:val="383838"/>
          <w:spacing w:val="2"/>
          <w:sz w:val="22"/>
          <w:szCs w:val="22"/>
        </w:rPr>
        <w:t>b</w:t>
      </w:r>
      <w:r>
        <w:rPr>
          <w:color w:val="383838"/>
          <w:sz w:val="22"/>
          <w:szCs w:val="22"/>
        </w:rPr>
        <w:t>a</w:t>
      </w:r>
      <w:r>
        <w:rPr>
          <w:color w:val="383838"/>
          <w:spacing w:val="3"/>
          <w:sz w:val="22"/>
          <w:szCs w:val="22"/>
        </w:rPr>
        <w:t>s</w:t>
      </w:r>
      <w:r>
        <w:rPr>
          <w:color w:val="383838"/>
          <w:sz w:val="22"/>
          <w:szCs w:val="22"/>
        </w:rPr>
        <w:t>e</w:t>
      </w:r>
      <w:r>
        <w:rPr>
          <w:color w:val="383838"/>
          <w:spacing w:val="46"/>
          <w:sz w:val="22"/>
          <w:szCs w:val="22"/>
        </w:rPr>
        <w:t xml:space="preserve"> </w:t>
      </w:r>
      <w:r>
        <w:rPr>
          <w:color w:val="383838"/>
          <w:spacing w:val="2"/>
          <w:sz w:val="22"/>
          <w:szCs w:val="22"/>
        </w:rPr>
        <w:t>th</w:t>
      </w:r>
      <w:r>
        <w:rPr>
          <w:color w:val="383838"/>
          <w:spacing w:val="3"/>
          <w:sz w:val="22"/>
          <w:szCs w:val="22"/>
        </w:rPr>
        <w:t>e</w:t>
      </w:r>
      <w:r>
        <w:rPr>
          <w:color w:val="383838"/>
          <w:spacing w:val="-1"/>
          <w:sz w:val="22"/>
          <w:szCs w:val="22"/>
        </w:rPr>
        <w:t>i</w:t>
      </w:r>
      <w:r>
        <w:rPr>
          <w:color w:val="383838"/>
          <w:sz w:val="22"/>
          <w:szCs w:val="22"/>
        </w:rPr>
        <w:t>r</w:t>
      </w:r>
      <w:r>
        <w:rPr>
          <w:color w:val="383838"/>
          <w:spacing w:val="50"/>
          <w:sz w:val="22"/>
          <w:szCs w:val="22"/>
        </w:rPr>
        <w:t xml:space="preserve"> </w:t>
      </w:r>
      <w:r>
        <w:rPr>
          <w:color w:val="383838"/>
          <w:spacing w:val="-1"/>
          <w:sz w:val="22"/>
          <w:szCs w:val="22"/>
        </w:rPr>
        <w:t>d</w:t>
      </w:r>
      <w:r>
        <w:rPr>
          <w:color w:val="383838"/>
          <w:spacing w:val="3"/>
          <w:sz w:val="22"/>
          <w:szCs w:val="22"/>
        </w:rPr>
        <w:t>ec</w:t>
      </w:r>
      <w:r>
        <w:rPr>
          <w:color w:val="383838"/>
          <w:spacing w:val="-1"/>
          <w:sz w:val="22"/>
          <w:szCs w:val="22"/>
        </w:rPr>
        <w:t>i</w:t>
      </w:r>
      <w:r>
        <w:rPr>
          <w:color w:val="383838"/>
          <w:spacing w:val="3"/>
          <w:sz w:val="22"/>
          <w:szCs w:val="22"/>
        </w:rPr>
        <w:t>s</w:t>
      </w:r>
      <w:r>
        <w:rPr>
          <w:color w:val="383838"/>
          <w:spacing w:val="2"/>
          <w:sz w:val="22"/>
          <w:szCs w:val="22"/>
        </w:rPr>
        <w:t>ion</w:t>
      </w:r>
      <w:r>
        <w:rPr>
          <w:color w:val="383838"/>
          <w:sz w:val="22"/>
          <w:szCs w:val="22"/>
        </w:rPr>
        <w:t xml:space="preserve">s </w:t>
      </w:r>
      <w:r>
        <w:rPr>
          <w:color w:val="383838"/>
          <w:spacing w:val="4"/>
          <w:sz w:val="22"/>
          <w:szCs w:val="22"/>
        </w:rPr>
        <w:t xml:space="preserve"> </w:t>
      </w:r>
      <w:r>
        <w:rPr>
          <w:color w:val="383838"/>
          <w:spacing w:val="2"/>
          <w:sz w:val="22"/>
          <w:szCs w:val="22"/>
        </w:rPr>
        <w:t>o</w:t>
      </w:r>
      <w:r>
        <w:rPr>
          <w:color w:val="383838"/>
          <w:sz w:val="22"/>
          <w:szCs w:val="22"/>
        </w:rPr>
        <w:t>n</w:t>
      </w:r>
      <w:r>
        <w:rPr>
          <w:color w:val="383838"/>
          <w:spacing w:val="43"/>
          <w:sz w:val="22"/>
          <w:szCs w:val="22"/>
        </w:rPr>
        <w:t xml:space="preserve"> </w:t>
      </w:r>
      <w:r>
        <w:rPr>
          <w:color w:val="383838"/>
          <w:spacing w:val="2"/>
          <w:sz w:val="22"/>
          <w:szCs w:val="22"/>
        </w:rPr>
        <w:t>t</w:t>
      </w:r>
      <w:r>
        <w:rPr>
          <w:color w:val="383838"/>
          <w:spacing w:val="-1"/>
          <w:sz w:val="22"/>
          <w:szCs w:val="22"/>
        </w:rPr>
        <w:t>h</w:t>
      </w:r>
      <w:r>
        <w:rPr>
          <w:color w:val="383838"/>
          <w:sz w:val="22"/>
          <w:szCs w:val="22"/>
        </w:rPr>
        <w:t>e</w:t>
      </w:r>
      <w:r>
        <w:rPr>
          <w:color w:val="383838"/>
          <w:spacing w:val="44"/>
          <w:sz w:val="22"/>
          <w:szCs w:val="22"/>
        </w:rPr>
        <w:t xml:space="preserve"> </w:t>
      </w:r>
      <w:r>
        <w:rPr>
          <w:color w:val="383838"/>
          <w:spacing w:val="1"/>
          <w:sz w:val="22"/>
          <w:szCs w:val="22"/>
        </w:rPr>
        <w:t>m</w:t>
      </w:r>
      <w:r>
        <w:rPr>
          <w:color w:val="383838"/>
          <w:sz w:val="22"/>
          <w:szCs w:val="22"/>
        </w:rPr>
        <w:t>e</w:t>
      </w:r>
      <w:r>
        <w:rPr>
          <w:color w:val="383838"/>
          <w:spacing w:val="4"/>
          <w:sz w:val="22"/>
          <w:szCs w:val="22"/>
        </w:rPr>
        <w:t>r</w:t>
      </w:r>
      <w:r>
        <w:rPr>
          <w:color w:val="383838"/>
          <w:spacing w:val="2"/>
          <w:sz w:val="22"/>
          <w:szCs w:val="22"/>
        </w:rPr>
        <w:t>i</w:t>
      </w:r>
      <w:r>
        <w:rPr>
          <w:color w:val="383838"/>
          <w:spacing w:val="-1"/>
          <w:sz w:val="22"/>
          <w:szCs w:val="22"/>
        </w:rPr>
        <w:t>t</w:t>
      </w:r>
      <w:r>
        <w:rPr>
          <w:color w:val="383838"/>
          <w:sz w:val="22"/>
          <w:szCs w:val="22"/>
        </w:rPr>
        <w:t>s</w:t>
      </w:r>
      <w:r>
        <w:rPr>
          <w:color w:val="383838"/>
          <w:spacing w:val="53"/>
          <w:sz w:val="22"/>
          <w:szCs w:val="22"/>
        </w:rPr>
        <w:t xml:space="preserve"> </w:t>
      </w:r>
      <w:r>
        <w:rPr>
          <w:color w:val="383838"/>
          <w:spacing w:val="3"/>
          <w:sz w:val="22"/>
          <w:szCs w:val="22"/>
        </w:rPr>
        <w:t>a</w:t>
      </w:r>
      <w:r>
        <w:rPr>
          <w:color w:val="383838"/>
          <w:spacing w:val="2"/>
          <w:sz w:val="22"/>
          <w:szCs w:val="22"/>
        </w:rPr>
        <w:t>n</w:t>
      </w:r>
      <w:r>
        <w:rPr>
          <w:color w:val="383838"/>
          <w:sz w:val="22"/>
          <w:szCs w:val="22"/>
        </w:rPr>
        <w:t>d</w:t>
      </w:r>
      <w:r>
        <w:rPr>
          <w:color w:val="383838"/>
          <w:spacing w:val="43"/>
          <w:sz w:val="22"/>
          <w:szCs w:val="22"/>
        </w:rPr>
        <w:t xml:space="preserve"> </w:t>
      </w:r>
      <w:r>
        <w:rPr>
          <w:color w:val="383838"/>
          <w:spacing w:val="3"/>
          <w:sz w:val="22"/>
          <w:szCs w:val="22"/>
        </w:rPr>
        <w:t>s</w:t>
      </w:r>
      <w:r>
        <w:rPr>
          <w:color w:val="383838"/>
          <w:spacing w:val="2"/>
          <w:sz w:val="22"/>
          <w:szCs w:val="22"/>
        </w:rPr>
        <w:t>ub</w:t>
      </w:r>
      <w:r>
        <w:rPr>
          <w:color w:val="383838"/>
          <w:spacing w:val="1"/>
          <w:sz w:val="22"/>
          <w:szCs w:val="22"/>
        </w:rPr>
        <w:t>s</w:t>
      </w:r>
      <w:r>
        <w:rPr>
          <w:color w:val="383838"/>
          <w:spacing w:val="2"/>
          <w:sz w:val="22"/>
          <w:szCs w:val="22"/>
        </w:rPr>
        <w:t>t</w:t>
      </w:r>
      <w:r>
        <w:rPr>
          <w:color w:val="383838"/>
          <w:spacing w:val="3"/>
          <w:sz w:val="22"/>
          <w:szCs w:val="22"/>
        </w:rPr>
        <w:t>a</w:t>
      </w:r>
      <w:r>
        <w:rPr>
          <w:color w:val="383838"/>
          <w:spacing w:val="2"/>
          <w:sz w:val="22"/>
          <w:szCs w:val="22"/>
        </w:rPr>
        <w:t>n</w:t>
      </w:r>
      <w:r>
        <w:rPr>
          <w:color w:val="383838"/>
          <w:spacing w:val="3"/>
          <w:sz w:val="22"/>
          <w:szCs w:val="22"/>
        </w:rPr>
        <w:t>c</w:t>
      </w:r>
      <w:r>
        <w:rPr>
          <w:color w:val="383838"/>
          <w:sz w:val="22"/>
          <w:szCs w:val="22"/>
        </w:rPr>
        <w:t xml:space="preserve">e </w:t>
      </w:r>
      <w:r>
        <w:rPr>
          <w:color w:val="383838"/>
          <w:spacing w:val="5"/>
          <w:sz w:val="22"/>
          <w:szCs w:val="22"/>
        </w:rPr>
        <w:t xml:space="preserve"> </w:t>
      </w:r>
      <w:r>
        <w:rPr>
          <w:color w:val="383838"/>
          <w:spacing w:val="-1"/>
          <w:sz w:val="22"/>
          <w:szCs w:val="22"/>
        </w:rPr>
        <w:t>o</w:t>
      </w:r>
      <w:r>
        <w:rPr>
          <w:color w:val="383838"/>
          <w:sz w:val="22"/>
          <w:szCs w:val="22"/>
        </w:rPr>
        <w:t>f</w:t>
      </w:r>
      <w:r>
        <w:rPr>
          <w:color w:val="383838"/>
          <w:spacing w:val="40"/>
          <w:sz w:val="22"/>
          <w:szCs w:val="22"/>
        </w:rPr>
        <w:t xml:space="preserve"> </w:t>
      </w:r>
      <w:r>
        <w:rPr>
          <w:color w:val="383838"/>
          <w:spacing w:val="2"/>
          <w:sz w:val="22"/>
          <w:szCs w:val="22"/>
        </w:rPr>
        <w:t>th</w:t>
      </w:r>
      <w:r>
        <w:rPr>
          <w:color w:val="383838"/>
          <w:sz w:val="22"/>
          <w:szCs w:val="22"/>
        </w:rPr>
        <w:t>e</w:t>
      </w:r>
      <w:r>
        <w:rPr>
          <w:color w:val="383838"/>
          <w:spacing w:val="44"/>
          <w:sz w:val="22"/>
          <w:szCs w:val="22"/>
        </w:rPr>
        <w:t xml:space="preserve"> </w:t>
      </w:r>
      <w:r>
        <w:rPr>
          <w:color w:val="383838"/>
          <w:spacing w:val="1"/>
          <w:sz w:val="22"/>
          <w:szCs w:val="22"/>
        </w:rPr>
        <w:t>m</w:t>
      </w:r>
      <w:r>
        <w:rPr>
          <w:color w:val="383838"/>
          <w:spacing w:val="3"/>
          <w:sz w:val="22"/>
          <w:szCs w:val="22"/>
        </w:rPr>
        <w:t>a</w:t>
      </w:r>
      <w:r>
        <w:rPr>
          <w:color w:val="383838"/>
          <w:spacing w:val="2"/>
          <w:sz w:val="22"/>
          <w:szCs w:val="22"/>
        </w:rPr>
        <w:t>t</w:t>
      </w:r>
      <w:r>
        <w:rPr>
          <w:color w:val="383838"/>
          <w:spacing w:val="-1"/>
          <w:sz w:val="22"/>
          <w:szCs w:val="22"/>
        </w:rPr>
        <w:t>t</w:t>
      </w:r>
      <w:r>
        <w:rPr>
          <w:color w:val="383838"/>
          <w:sz w:val="22"/>
          <w:szCs w:val="22"/>
        </w:rPr>
        <w:t>er</w:t>
      </w:r>
      <w:r>
        <w:rPr>
          <w:color w:val="383838"/>
          <w:spacing w:val="55"/>
          <w:sz w:val="22"/>
          <w:szCs w:val="22"/>
        </w:rPr>
        <w:t xml:space="preserve"> </w:t>
      </w:r>
      <w:r>
        <w:rPr>
          <w:color w:val="383838"/>
          <w:sz w:val="22"/>
          <w:szCs w:val="22"/>
        </w:rPr>
        <w:t>at</w:t>
      </w:r>
      <w:r>
        <w:rPr>
          <w:color w:val="383838"/>
          <w:spacing w:val="41"/>
          <w:sz w:val="22"/>
          <w:szCs w:val="22"/>
        </w:rPr>
        <w:t xml:space="preserve"> </w:t>
      </w:r>
      <w:r>
        <w:rPr>
          <w:color w:val="383838"/>
          <w:spacing w:val="2"/>
          <w:sz w:val="22"/>
          <w:szCs w:val="22"/>
        </w:rPr>
        <w:t>h</w:t>
      </w:r>
      <w:r>
        <w:rPr>
          <w:color w:val="383838"/>
          <w:spacing w:val="3"/>
          <w:sz w:val="22"/>
          <w:szCs w:val="22"/>
        </w:rPr>
        <w:t>a</w:t>
      </w:r>
      <w:r>
        <w:rPr>
          <w:color w:val="383838"/>
          <w:spacing w:val="2"/>
          <w:sz w:val="22"/>
          <w:szCs w:val="22"/>
        </w:rPr>
        <w:t>n</w:t>
      </w:r>
      <w:r>
        <w:rPr>
          <w:color w:val="383838"/>
          <w:spacing w:val="-1"/>
          <w:sz w:val="22"/>
          <w:szCs w:val="22"/>
        </w:rPr>
        <w:t>d</w:t>
      </w:r>
      <w:r>
        <w:rPr>
          <w:color w:val="383838"/>
          <w:sz w:val="22"/>
          <w:szCs w:val="22"/>
        </w:rPr>
        <w:t>,</w:t>
      </w:r>
      <w:r>
        <w:rPr>
          <w:color w:val="383838"/>
          <w:spacing w:val="49"/>
          <w:sz w:val="22"/>
          <w:szCs w:val="22"/>
        </w:rPr>
        <w:t xml:space="preserve"> </w:t>
      </w:r>
      <w:r>
        <w:rPr>
          <w:color w:val="383838"/>
          <w:spacing w:val="1"/>
          <w:w w:val="103"/>
          <w:sz w:val="22"/>
          <w:szCs w:val="22"/>
        </w:rPr>
        <w:t>r</w:t>
      </w:r>
      <w:r>
        <w:rPr>
          <w:color w:val="383838"/>
          <w:spacing w:val="3"/>
          <w:w w:val="103"/>
          <w:sz w:val="22"/>
          <w:szCs w:val="22"/>
        </w:rPr>
        <w:t>a</w:t>
      </w:r>
      <w:r>
        <w:rPr>
          <w:color w:val="383838"/>
          <w:spacing w:val="2"/>
          <w:w w:val="103"/>
          <w:sz w:val="22"/>
          <w:szCs w:val="22"/>
        </w:rPr>
        <w:t>th</w:t>
      </w:r>
      <w:r>
        <w:rPr>
          <w:color w:val="383838"/>
          <w:w w:val="103"/>
          <w:sz w:val="22"/>
          <w:szCs w:val="22"/>
        </w:rPr>
        <w:t xml:space="preserve">er </w:t>
      </w:r>
      <w:r>
        <w:rPr>
          <w:color w:val="383838"/>
          <w:spacing w:val="2"/>
          <w:sz w:val="22"/>
          <w:szCs w:val="22"/>
        </w:rPr>
        <w:t>th</w:t>
      </w:r>
      <w:r>
        <w:rPr>
          <w:color w:val="383838"/>
          <w:spacing w:val="3"/>
          <w:sz w:val="22"/>
          <w:szCs w:val="22"/>
        </w:rPr>
        <w:t>a</w:t>
      </w:r>
      <w:r>
        <w:rPr>
          <w:color w:val="383838"/>
          <w:sz w:val="22"/>
          <w:szCs w:val="22"/>
        </w:rPr>
        <w:t>n</w:t>
      </w:r>
      <w:r>
        <w:rPr>
          <w:color w:val="383838"/>
          <w:spacing w:val="16"/>
          <w:sz w:val="22"/>
          <w:szCs w:val="22"/>
        </w:rPr>
        <w:t xml:space="preserve"> </w:t>
      </w:r>
      <w:r>
        <w:rPr>
          <w:color w:val="383838"/>
          <w:spacing w:val="2"/>
          <w:sz w:val="22"/>
          <w:szCs w:val="22"/>
        </w:rPr>
        <w:t>o</w:t>
      </w:r>
      <w:r>
        <w:rPr>
          <w:color w:val="383838"/>
          <w:sz w:val="22"/>
          <w:szCs w:val="22"/>
        </w:rPr>
        <w:t>n</w:t>
      </w:r>
      <w:r>
        <w:rPr>
          <w:color w:val="383838"/>
          <w:spacing w:val="12"/>
          <w:sz w:val="22"/>
          <w:szCs w:val="22"/>
        </w:rPr>
        <w:t xml:space="preserve"> </w:t>
      </w:r>
      <w:r>
        <w:rPr>
          <w:color w:val="383838"/>
          <w:spacing w:val="2"/>
          <w:sz w:val="22"/>
          <w:szCs w:val="22"/>
        </w:rPr>
        <w:t>u</w:t>
      </w:r>
      <w:r>
        <w:rPr>
          <w:color w:val="383838"/>
          <w:spacing w:val="-1"/>
          <w:sz w:val="22"/>
          <w:szCs w:val="22"/>
        </w:rPr>
        <w:t>n</w:t>
      </w:r>
      <w:r>
        <w:rPr>
          <w:color w:val="383838"/>
          <w:spacing w:val="4"/>
          <w:sz w:val="22"/>
          <w:szCs w:val="22"/>
        </w:rPr>
        <w:t>r</w:t>
      </w:r>
      <w:r>
        <w:rPr>
          <w:color w:val="383838"/>
          <w:spacing w:val="3"/>
          <w:sz w:val="22"/>
          <w:szCs w:val="22"/>
        </w:rPr>
        <w:t>e</w:t>
      </w:r>
      <w:r>
        <w:rPr>
          <w:color w:val="383838"/>
          <w:spacing w:val="-1"/>
          <w:sz w:val="22"/>
          <w:szCs w:val="22"/>
        </w:rPr>
        <w:t>l</w:t>
      </w:r>
      <w:r>
        <w:rPr>
          <w:color w:val="383838"/>
          <w:spacing w:val="3"/>
          <w:sz w:val="22"/>
          <w:szCs w:val="22"/>
        </w:rPr>
        <w:t>a</w:t>
      </w:r>
      <w:r>
        <w:rPr>
          <w:color w:val="383838"/>
          <w:spacing w:val="2"/>
          <w:sz w:val="22"/>
          <w:szCs w:val="22"/>
        </w:rPr>
        <w:t>te</w:t>
      </w:r>
      <w:r>
        <w:rPr>
          <w:color w:val="383838"/>
          <w:sz w:val="22"/>
          <w:szCs w:val="22"/>
        </w:rPr>
        <w:t>d</w:t>
      </w:r>
      <w:r>
        <w:rPr>
          <w:color w:val="383838"/>
          <w:spacing w:val="30"/>
          <w:sz w:val="22"/>
          <w:szCs w:val="22"/>
        </w:rPr>
        <w:t xml:space="preserve"> </w:t>
      </w:r>
      <w:r>
        <w:rPr>
          <w:color w:val="383838"/>
          <w:spacing w:val="3"/>
          <w:w w:val="103"/>
          <w:sz w:val="22"/>
          <w:szCs w:val="22"/>
        </w:rPr>
        <w:t>c</w:t>
      </w:r>
      <w:r>
        <w:rPr>
          <w:color w:val="383838"/>
          <w:spacing w:val="2"/>
          <w:w w:val="103"/>
          <w:sz w:val="22"/>
          <w:szCs w:val="22"/>
        </w:rPr>
        <w:t>on</w:t>
      </w:r>
      <w:r>
        <w:rPr>
          <w:color w:val="383838"/>
          <w:spacing w:val="1"/>
          <w:w w:val="103"/>
          <w:sz w:val="22"/>
          <w:szCs w:val="22"/>
        </w:rPr>
        <w:t>s</w:t>
      </w:r>
      <w:r>
        <w:rPr>
          <w:color w:val="383838"/>
          <w:spacing w:val="2"/>
          <w:w w:val="103"/>
          <w:sz w:val="22"/>
          <w:szCs w:val="22"/>
        </w:rPr>
        <w:t>id</w:t>
      </w:r>
      <w:r>
        <w:rPr>
          <w:color w:val="383838"/>
          <w:w w:val="103"/>
          <w:sz w:val="22"/>
          <w:szCs w:val="22"/>
        </w:rPr>
        <w:t>e</w:t>
      </w:r>
      <w:r>
        <w:rPr>
          <w:color w:val="383838"/>
          <w:spacing w:val="4"/>
          <w:w w:val="103"/>
          <w:sz w:val="22"/>
          <w:szCs w:val="22"/>
        </w:rPr>
        <w:t>r</w:t>
      </w:r>
      <w:r>
        <w:rPr>
          <w:color w:val="383838"/>
          <w:w w:val="103"/>
          <w:sz w:val="22"/>
          <w:szCs w:val="22"/>
        </w:rPr>
        <w:t>a</w:t>
      </w:r>
      <w:r>
        <w:rPr>
          <w:color w:val="383838"/>
          <w:spacing w:val="2"/>
          <w:w w:val="103"/>
          <w:sz w:val="22"/>
          <w:szCs w:val="22"/>
        </w:rPr>
        <w:t>tion</w:t>
      </w:r>
      <w:r>
        <w:rPr>
          <w:color w:val="383838"/>
          <w:spacing w:val="1"/>
          <w:w w:val="103"/>
          <w:sz w:val="22"/>
          <w:szCs w:val="22"/>
        </w:rPr>
        <w:t>s</w:t>
      </w:r>
      <w:r>
        <w:rPr>
          <w:color w:val="383838"/>
          <w:w w:val="103"/>
          <w:sz w:val="22"/>
          <w:szCs w:val="22"/>
        </w:rPr>
        <w:t>.</w:t>
      </w:r>
    </w:p>
    <w:p w14:paraId="774F5273" w14:textId="77777777" w:rsidR="00FF6354" w:rsidRDefault="00FF6354">
      <w:pPr>
        <w:spacing w:before="9" w:line="280" w:lineRule="exact"/>
        <w:rPr>
          <w:sz w:val="28"/>
          <w:szCs w:val="28"/>
        </w:rPr>
      </w:pPr>
    </w:p>
    <w:p w14:paraId="391AF99E" w14:textId="77777777" w:rsidR="00FF6354" w:rsidRDefault="009F1B36">
      <w:pPr>
        <w:ind w:left="113"/>
        <w:rPr>
          <w:sz w:val="22"/>
          <w:szCs w:val="22"/>
        </w:rPr>
      </w:pPr>
      <w:r>
        <w:rPr>
          <w:color w:val="383838"/>
          <w:spacing w:val="-1"/>
          <w:sz w:val="22"/>
          <w:szCs w:val="22"/>
        </w:rPr>
        <w:t>7</w:t>
      </w:r>
      <w:r>
        <w:rPr>
          <w:color w:val="383838"/>
          <w:sz w:val="22"/>
          <w:szCs w:val="22"/>
        </w:rPr>
        <w:t xml:space="preserve">.  </w:t>
      </w:r>
      <w:r>
        <w:rPr>
          <w:color w:val="383838"/>
          <w:spacing w:val="9"/>
          <w:sz w:val="22"/>
          <w:szCs w:val="22"/>
        </w:rPr>
        <w:t xml:space="preserve"> </w:t>
      </w:r>
      <w:r>
        <w:rPr>
          <w:color w:val="383838"/>
          <w:spacing w:val="-1"/>
          <w:sz w:val="22"/>
          <w:szCs w:val="22"/>
        </w:rPr>
        <w:t>C</w:t>
      </w:r>
      <w:r>
        <w:rPr>
          <w:color w:val="383838"/>
          <w:sz w:val="22"/>
          <w:szCs w:val="22"/>
        </w:rPr>
        <w:t>o</w:t>
      </w:r>
      <w:r>
        <w:rPr>
          <w:color w:val="383838"/>
          <w:spacing w:val="-1"/>
          <w:sz w:val="22"/>
          <w:szCs w:val="22"/>
        </w:rPr>
        <w:t>m</w:t>
      </w:r>
      <w:r>
        <w:rPr>
          <w:color w:val="383838"/>
          <w:spacing w:val="-4"/>
          <w:sz w:val="22"/>
          <w:szCs w:val="22"/>
        </w:rPr>
        <w:t>m</w:t>
      </w:r>
      <w:r>
        <w:rPr>
          <w:color w:val="383838"/>
          <w:sz w:val="22"/>
          <w:szCs w:val="22"/>
        </w:rPr>
        <w:t>un</w:t>
      </w:r>
      <w:r>
        <w:rPr>
          <w:color w:val="383838"/>
          <w:spacing w:val="1"/>
          <w:sz w:val="22"/>
          <w:szCs w:val="22"/>
        </w:rPr>
        <w:t>i</w:t>
      </w:r>
      <w:r>
        <w:rPr>
          <w:color w:val="383838"/>
          <w:sz w:val="22"/>
          <w:szCs w:val="22"/>
        </w:rPr>
        <w:t>ca</w:t>
      </w:r>
      <w:r>
        <w:rPr>
          <w:color w:val="383838"/>
          <w:spacing w:val="1"/>
          <w:sz w:val="22"/>
          <w:szCs w:val="22"/>
        </w:rPr>
        <w:t>ti</w:t>
      </w:r>
      <w:r>
        <w:rPr>
          <w:color w:val="383838"/>
          <w:sz w:val="22"/>
          <w:szCs w:val="22"/>
        </w:rPr>
        <w:t>on</w:t>
      </w:r>
    </w:p>
    <w:p w14:paraId="5AE6F558" w14:textId="77777777" w:rsidR="00FF6354" w:rsidRDefault="00FF6354">
      <w:pPr>
        <w:spacing w:before="9" w:line="100" w:lineRule="exact"/>
        <w:rPr>
          <w:sz w:val="10"/>
          <w:szCs w:val="10"/>
        </w:rPr>
      </w:pPr>
    </w:p>
    <w:p w14:paraId="695F0DBA" w14:textId="77777777" w:rsidR="00FF6354" w:rsidRDefault="00FF6354">
      <w:pPr>
        <w:spacing w:line="200" w:lineRule="exact"/>
      </w:pPr>
    </w:p>
    <w:p w14:paraId="7E9E93D3" w14:textId="7052859B" w:rsidR="00FF6354" w:rsidRDefault="009F1B36">
      <w:pPr>
        <w:spacing w:line="260" w:lineRule="auto"/>
        <w:ind w:left="451" w:right="81" w:hanging="2"/>
        <w:jc w:val="both"/>
        <w:rPr>
          <w:sz w:val="22"/>
          <w:szCs w:val="22"/>
        </w:rPr>
      </w:pPr>
      <w:r>
        <w:rPr>
          <w:color w:val="383838"/>
          <w:spacing w:val="2"/>
          <w:sz w:val="22"/>
          <w:szCs w:val="22"/>
        </w:rPr>
        <w:t>M</w:t>
      </w:r>
      <w:r>
        <w:rPr>
          <w:color w:val="383838"/>
          <w:spacing w:val="3"/>
          <w:sz w:val="22"/>
          <w:szCs w:val="22"/>
        </w:rPr>
        <w:t>e</w:t>
      </w:r>
      <w:r>
        <w:rPr>
          <w:color w:val="383838"/>
          <w:spacing w:val="4"/>
          <w:sz w:val="22"/>
          <w:szCs w:val="22"/>
        </w:rPr>
        <w:t>m</w:t>
      </w:r>
      <w:r>
        <w:rPr>
          <w:color w:val="383838"/>
          <w:spacing w:val="2"/>
          <w:sz w:val="22"/>
          <w:szCs w:val="22"/>
        </w:rPr>
        <w:t>b</w:t>
      </w:r>
      <w:r>
        <w:rPr>
          <w:color w:val="383838"/>
          <w:sz w:val="22"/>
          <w:szCs w:val="22"/>
        </w:rPr>
        <w:t>e</w:t>
      </w:r>
      <w:r>
        <w:rPr>
          <w:color w:val="383838"/>
          <w:spacing w:val="4"/>
          <w:sz w:val="22"/>
          <w:szCs w:val="22"/>
        </w:rPr>
        <w:t>r</w:t>
      </w:r>
      <w:r>
        <w:rPr>
          <w:color w:val="383838"/>
          <w:sz w:val="22"/>
          <w:szCs w:val="22"/>
        </w:rPr>
        <w:t>s</w:t>
      </w:r>
      <w:r>
        <w:rPr>
          <w:color w:val="383838"/>
          <w:spacing w:val="21"/>
          <w:sz w:val="22"/>
          <w:szCs w:val="22"/>
        </w:rPr>
        <w:t xml:space="preserve"> </w:t>
      </w:r>
      <w:r>
        <w:rPr>
          <w:color w:val="383838"/>
          <w:spacing w:val="3"/>
          <w:sz w:val="22"/>
          <w:szCs w:val="22"/>
        </w:rPr>
        <w:t>s</w:t>
      </w:r>
      <w:r>
        <w:rPr>
          <w:color w:val="383838"/>
          <w:spacing w:val="2"/>
          <w:sz w:val="22"/>
          <w:szCs w:val="22"/>
        </w:rPr>
        <w:t>h</w:t>
      </w:r>
      <w:r>
        <w:rPr>
          <w:color w:val="383838"/>
          <w:spacing w:val="3"/>
          <w:sz w:val="22"/>
          <w:szCs w:val="22"/>
        </w:rPr>
        <w:t>a</w:t>
      </w:r>
      <w:r>
        <w:rPr>
          <w:color w:val="383838"/>
          <w:spacing w:val="-1"/>
          <w:sz w:val="22"/>
          <w:szCs w:val="22"/>
        </w:rPr>
        <w:t>l</w:t>
      </w:r>
      <w:r>
        <w:rPr>
          <w:color w:val="383838"/>
          <w:sz w:val="22"/>
          <w:szCs w:val="22"/>
        </w:rPr>
        <w:t>l</w:t>
      </w:r>
      <w:r>
        <w:rPr>
          <w:color w:val="383838"/>
          <w:spacing w:val="11"/>
          <w:sz w:val="22"/>
          <w:szCs w:val="22"/>
        </w:rPr>
        <w:t xml:space="preserve"> </w:t>
      </w:r>
      <w:r>
        <w:rPr>
          <w:color w:val="383838"/>
          <w:spacing w:val="2"/>
          <w:sz w:val="22"/>
          <w:szCs w:val="22"/>
        </w:rPr>
        <w:t>pub</w:t>
      </w:r>
      <w:r>
        <w:rPr>
          <w:color w:val="383838"/>
          <w:spacing w:val="-1"/>
          <w:sz w:val="22"/>
          <w:szCs w:val="22"/>
        </w:rPr>
        <w:t>l</w:t>
      </w:r>
      <w:r>
        <w:rPr>
          <w:color w:val="383838"/>
          <w:spacing w:val="2"/>
          <w:sz w:val="22"/>
          <w:szCs w:val="22"/>
        </w:rPr>
        <w:t>i</w:t>
      </w:r>
      <w:r>
        <w:rPr>
          <w:color w:val="383838"/>
          <w:spacing w:val="3"/>
          <w:sz w:val="22"/>
          <w:szCs w:val="22"/>
        </w:rPr>
        <w:t>c</w:t>
      </w:r>
      <w:r>
        <w:rPr>
          <w:color w:val="383838"/>
          <w:spacing w:val="2"/>
          <w:sz w:val="22"/>
          <w:szCs w:val="22"/>
        </w:rPr>
        <w:t>l</w:t>
      </w:r>
      <w:r>
        <w:rPr>
          <w:color w:val="383838"/>
          <w:sz w:val="22"/>
          <w:szCs w:val="22"/>
        </w:rPr>
        <w:t>y</w:t>
      </w:r>
      <w:r>
        <w:rPr>
          <w:color w:val="383838"/>
          <w:spacing w:val="18"/>
          <w:sz w:val="22"/>
          <w:szCs w:val="22"/>
        </w:rPr>
        <w:t xml:space="preserve"> </w:t>
      </w:r>
      <w:r>
        <w:rPr>
          <w:color w:val="383838"/>
          <w:spacing w:val="3"/>
          <w:sz w:val="22"/>
          <w:szCs w:val="22"/>
        </w:rPr>
        <w:t>s</w:t>
      </w:r>
      <w:r>
        <w:rPr>
          <w:color w:val="383838"/>
          <w:spacing w:val="-1"/>
          <w:sz w:val="22"/>
          <w:szCs w:val="22"/>
        </w:rPr>
        <w:t>h</w:t>
      </w:r>
      <w:r>
        <w:rPr>
          <w:color w:val="383838"/>
          <w:sz w:val="22"/>
          <w:szCs w:val="22"/>
        </w:rPr>
        <w:t>a</w:t>
      </w:r>
      <w:r>
        <w:rPr>
          <w:color w:val="383838"/>
          <w:spacing w:val="4"/>
          <w:sz w:val="22"/>
          <w:szCs w:val="22"/>
        </w:rPr>
        <w:t>r</w:t>
      </w:r>
      <w:r>
        <w:rPr>
          <w:color w:val="383838"/>
          <w:sz w:val="22"/>
          <w:szCs w:val="22"/>
        </w:rPr>
        <w:t>e</w:t>
      </w:r>
      <w:r>
        <w:rPr>
          <w:color w:val="383838"/>
          <w:spacing w:val="12"/>
          <w:sz w:val="22"/>
          <w:szCs w:val="22"/>
        </w:rPr>
        <w:t xml:space="preserve"> </w:t>
      </w:r>
      <w:r>
        <w:rPr>
          <w:color w:val="383838"/>
          <w:spacing w:val="3"/>
          <w:sz w:val="22"/>
          <w:szCs w:val="22"/>
        </w:rPr>
        <w:t>s</w:t>
      </w:r>
      <w:r>
        <w:rPr>
          <w:color w:val="383838"/>
          <w:spacing w:val="2"/>
          <w:sz w:val="22"/>
          <w:szCs w:val="22"/>
        </w:rPr>
        <w:t>ub</w:t>
      </w:r>
      <w:r>
        <w:rPr>
          <w:color w:val="383838"/>
          <w:spacing w:val="1"/>
          <w:sz w:val="22"/>
          <w:szCs w:val="22"/>
        </w:rPr>
        <w:t>s</w:t>
      </w:r>
      <w:r>
        <w:rPr>
          <w:color w:val="383838"/>
          <w:spacing w:val="2"/>
          <w:sz w:val="22"/>
          <w:szCs w:val="22"/>
        </w:rPr>
        <w:t>t</w:t>
      </w:r>
      <w:r>
        <w:rPr>
          <w:color w:val="383838"/>
          <w:spacing w:val="3"/>
          <w:sz w:val="22"/>
          <w:szCs w:val="22"/>
        </w:rPr>
        <w:t>a</w:t>
      </w:r>
      <w:r>
        <w:rPr>
          <w:color w:val="383838"/>
          <w:spacing w:val="2"/>
          <w:sz w:val="22"/>
          <w:szCs w:val="22"/>
        </w:rPr>
        <w:t>nti</w:t>
      </w:r>
      <w:r>
        <w:rPr>
          <w:color w:val="383838"/>
          <w:spacing w:val="-1"/>
          <w:sz w:val="22"/>
          <w:szCs w:val="22"/>
        </w:rPr>
        <w:t>v</w:t>
      </w:r>
      <w:r>
        <w:rPr>
          <w:color w:val="383838"/>
          <w:sz w:val="22"/>
          <w:szCs w:val="22"/>
        </w:rPr>
        <w:t>e</w:t>
      </w:r>
      <w:r>
        <w:rPr>
          <w:color w:val="383838"/>
          <w:spacing w:val="27"/>
          <w:sz w:val="22"/>
          <w:szCs w:val="22"/>
        </w:rPr>
        <w:t xml:space="preserve"> </w:t>
      </w:r>
      <w:r>
        <w:rPr>
          <w:color w:val="383838"/>
          <w:spacing w:val="2"/>
          <w:sz w:val="22"/>
          <w:szCs w:val="22"/>
        </w:rPr>
        <w:t>i</w:t>
      </w:r>
      <w:r>
        <w:rPr>
          <w:color w:val="383838"/>
          <w:spacing w:val="-1"/>
          <w:sz w:val="22"/>
          <w:szCs w:val="22"/>
        </w:rPr>
        <w:t>n</w:t>
      </w:r>
      <w:r>
        <w:rPr>
          <w:color w:val="383838"/>
          <w:spacing w:val="4"/>
          <w:sz w:val="22"/>
          <w:szCs w:val="22"/>
        </w:rPr>
        <w:t>f</w:t>
      </w:r>
      <w:r>
        <w:rPr>
          <w:color w:val="383838"/>
          <w:spacing w:val="2"/>
          <w:sz w:val="22"/>
          <w:szCs w:val="22"/>
        </w:rPr>
        <w:t>o</w:t>
      </w:r>
      <w:r>
        <w:rPr>
          <w:color w:val="383838"/>
          <w:spacing w:val="4"/>
          <w:sz w:val="22"/>
          <w:szCs w:val="22"/>
        </w:rPr>
        <w:t>rm</w:t>
      </w:r>
      <w:r>
        <w:rPr>
          <w:color w:val="383838"/>
          <w:sz w:val="22"/>
          <w:szCs w:val="22"/>
        </w:rPr>
        <w:t>a</w:t>
      </w:r>
      <w:r>
        <w:rPr>
          <w:color w:val="383838"/>
          <w:spacing w:val="2"/>
          <w:sz w:val="22"/>
          <w:szCs w:val="22"/>
        </w:rPr>
        <w:t>tio</w:t>
      </w:r>
      <w:r>
        <w:rPr>
          <w:color w:val="383838"/>
          <w:sz w:val="22"/>
          <w:szCs w:val="22"/>
        </w:rPr>
        <w:t>n</w:t>
      </w:r>
      <w:r>
        <w:rPr>
          <w:color w:val="383838"/>
          <w:spacing w:val="28"/>
          <w:sz w:val="22"/>
          <w:szCs w:val="22"/>
        </w:rPr>
        <w:t xml:space="preserve"> </w:t>
      </w:r>
      <w:r>
        <w:rPr>
          <w:color w:val="383838"/>
          <w:spacing w:val="2"/>
          <w:sz w:val="22"/>
          <w:szCs w:val="22"/>
        </w:rPr>
        <w:t>th</w:t>
      </w:r>
      <w:r>
        <w:rPr>
          <w:color w:val="383838"/>
          <w:spacing w:val="3"/>
          <w:sz w:val="22"/>
          <w:szCs w:val="22"/>
        </w:rPr>
        <w:t>a</w:t>
      </w:r>
      <w:r>
        <w:rPr>
          <w:color w:val="383838"/>
          <w:sz w:val="22"/>
          <w:szCs w:val="22"/>
        </w:rPr>
        <w:t>t</w:t>
      </w:r>
      <w:r>
        <w:rPr>
          <w:color w:val="383838"/>
          <w:spacing w:val="6"/>
          <w:sz w:val="22"/>
          <w:szCs w:val="22"/>
        </w:rPr>
        <w:t xml:space="preserve"> </w:t>
      </w:r>
      <w:r>
        <w:rPr>
          <w:color w:val="383838"/>
          <w:spacing w:val="-1"/>
          <w:sz w:val="22"/>
          <w:szCs w:val="22"/>
        </w:rPr>
        <w:t>i</w:t>
      </w:r>
      <w:r>
        <w:rPr>
          <w:color w:val="383838"/>
          <w:sz w:val="22"/>
          <w:szCs w:val="22"/>
        </w:rPr>
        <w:t xml:space="preserve">s </w:t>
      </w:r>
      <w:r>
        <w:rPr>
          <w:color w:val="383838"/>
          <w:spacing w:val="4"/>
          <w:sz w:val="22"/>
          <w:szCs w:val="22"/>
        </w:rPr>
        <w:t>r</w:t>
      </w:r>
      <w:r>
        <w:rPr>
          <w:color w:val="383838"/>
          <w:spacing w:val="3"/>
          <w:sz w:val="22"/>
          <w:szCs w:val="22"/>
        </w:rPr>
        <w:t>e</w:t>
      </w:r>
      <w:r>
        <w:rPr>
          <w:color w:val="383838"/>
          <w:spacing w:val="-1"/>
          <w:sz w:val="22"/>
          <w:szCs w:val="22"/>
        </w:rPr>
        <w:t>l</w:t>
      </w:r>
      <w:r>
        <w:rPr>
          <w:color w:val="383838"/>
          <w:spacing w:val="3"/>
          <w:sz w:val="22"/>
          <w:szCs w:val="22"/>
        </w:rPr>
        <w:t>e</w:t>
      </w:r>
      <w:r>
        <w:rPr>
          <w:color w:val="383838"/>
          <w:spacing w:val="2"/>
          <w:sz w:val="22"/>
          <w:szCs w:val="22"/>
        </w:rPr>
        <w:t>v</w:t>
      </w:r>
      <w:r>
        <w:rPr>
          <w:color w:val="383838"/>
          <w:spacing w:val="3"/>
          <w:sz w:val="22"/>
          <w:szCs w:val="22"/>
        </w:rPr>
        <w:t>a</w:t>
      </w:r>
      <w:r>
        <w:rPr>
          <w:color w:val="383838"/>
          <w:spacing w:val="2"/>
          <w:sz w:val="22"/>
          <w:szCs w:val="22"/>
        </w:rPr>
        <w:t>n</w:t>
      </w:r>
      <w:r>
        <w:rPr>
          <w:color w:val="383838"/>
          <w:sz w:val="22"/>
          <w:szCs w:val="22"/>
        </w:rPr>
        <w:t>t</w:t>
      </w:r>
      <w:r>
        <w:rPr>
          <w:color w:val="383838"/>
          <w:spacing w:val="18"/>
          <w:sz w:val="22"/>
          <w:szCs w:val="22"/>
        </w:rPr>
        <w:t xml:space="preserve"> </w:t>
      </w:r>
      <w:r>
        <w:rPr>
          <w:color w:val="383838"/>
          <w:spacing w:val="2"/>
          <w:sz w:val="22"/>
          <w:szCs w:val="22"/>
        </w:rPr>
        <w:t>t</w:t>
      </w:r>
      <w:r>
        <w:rPr>
          <w:color w:val="383838"/>
          <w:sz w:val="22"/>
          <w:szCs w:val="22"/>
        </w:rPr>
        <w:t>o</w:t>
      </w:r>
      <w:r>
        <w:rPr>
          <w:color w:val="383838"/>
          <w:spacing w:val="2"/>
          <w:sz w:val="22"/>
          <w:szCs w:val="22"/>
        </w:rPr>
        <w:t xml:space="preserve"> </w:t>
      </w:r>
      <w:r>
        <w:rPr>
          <w:color w:val="383838"/>
          <w:sz w:val="22"/>
          <w:szCs w:val="22"/>
        </w:rPr>
        <w:t>a</w:t>
      </w:r>
      <w:r>
        <w:rPr>
          <w:color w:val="383838"/>
          <w:spacing w:val="1"/>
          <w:sz w:val="22"/>
          <w:szCs w:val="22"/>
        </w:rPr>
        <w:t xml:space="preserve"> m</w:t>
      </w:r>
      <w:r>
        <w:rPr>
          <w:color w:val="383838"/>
          <w:spacing w:val="3"/>
          <w:sz w:val="22"/>
          <w:szCs w:val="22"/>
        </w:rPr>
        <w:t>a</w:t>
      </w:r>
      <w:r>
        <w:rPr>
          <w:color w:val="383838"/>
          <w:spacing w:val="2"/>
          <w:sz w:val="22"/>
          <w:szCs w:val="22"/>
        </w:rPr>
        <w:t>tt</w:t>
      </w:r>
      <w:r>
        <w:rPr>
          <w:color w:val="383838"/>
          <w:sz w:val="22"/>
          <w:szCs w:val="22"/>
        </w:rPr>
        <w:t>er</w:t>
      </w:r>
      <w:r>
        <w:rPr>
          <w:color w:val="383838"/>
          <w:spacing w:val="15"/>
          <w:sz w:val="22"/>
          <w:szCs w:val="22"/>
        </w:rPr>
        <w:t xml:space="preserve"> </w:t>
      </w:r>
      <w:r>
        <w:rPr>
          <w:color w:val="383838"/>
          <w:spacing w:val="2"/>
          <w:w w:val="103"/>
          <w:sz w:val="22"/>
          <w:szCs w:val="22"/>
        </w:rPr>
        <w:t>und</w:t>
      </w:r>
      <w:r>
        <w:rPr>
          <w:color w:val="383838"/>
          <w:w w:val="103"/>
          <w:sz w:val="22"/>
          <w:szCs w:val="22"/>
        </w:rPr>
        <w:t xml:space="preserve">er </w:t>
      </w:r>
      <w:proofErr w:type="gramStart"/>
      <w:r>
        <w:rPr>
          <w:color w:val="383838"/>
          <w:spacing w:val="3"/>
          <w:sz w:val="22"/>
          <w:szCs w:val="22"/>
        </w:rPr>
        <w:t>c</w:t>
      </w:r>
      <w:r>
        <w:rPr>
          <w:color w:val="383838"/>
          <w:spacing w:val="2"/>
          <w:sz w:val="22"/>
          <w:szCs w:val="22"/>
        </w:rPr>
        <w:t>o</w:t>
      </w:r>
      <w:r>
        <w:rPr>
          <w:color w:val="383838"/>
          <w:spacing w:val="-1"/>
          <w:sz w:val="22"/>
          <w:szCs w:val="22"/>
        </w:rPr>
        <w:t>n</w:t>
      </w:r>
      <w:r>
        <w:rPr>
          <w:color w:val="383838"/>
          <w:spacing w:val="3"/>
          <w:sz w:val="22"/>
          <w:szCs w:val="22"/>
        </w:rPr>
        <w:t>s</w:t>
      </w:r>
      <w:r>
        <w:rPr>
          <w:color w:val="383838"/>
          <w:spacing w:val="2"/>
          <w:sz w:val="22"/>
          <w:szCs w:val="22"/>
        </w:rPr>
        <w:t>id</w:t>
      </w:r>
      <w:r>
        <w:rPr>
          <w:color w:val="383838"/>
          <w:sz w:val="22"/>
          <w:szCs w:val="22"/>
        </w:rPr>
        <w:t>e</w:t>
      </w:r>
      <w:r>
        <w:rPr>
          <w:color w:val="383838"/>
          <w:spacing w:val="4"/>
          <w:sz w:val="22"/>
          <w:szCs w:val="22"/>
        </w:rPr>
        <w:t>r</w:t>
      </w:r>
      <w:r>
        <w:rPr>
          <w:color w:val="383838"/>
          <w:sz w:val="22"/>
          <w:szCs w:val="22"/>
        </w:rPr>
        <w:t>a</w:t>
      </w:r>
      <w:r>
        <w:rPr>
          <w:color w:val="383838"/>
          <w:spacing w:val="2"/>
          <w:sz w:val="22"/>
          <w:szCs w:val="22"/>
        </w:rPr>
        <w:t>tio</w:t>
      </w:r>
      <w:r>
        <w:rPr>
          <w:color w:val="383838"/>
          <w:sz w:val="22"/>
          <w:szCs w:val="22"/>
        </w:rPr>
        <w:t xml:space="preserve">n </w:t>
      </w:r>
      <w:r>
        <w:rPr>
          <w:color w:val="383838"/>
          <w:spacing w:val="12"/>
          <w:sz w:val="22"/>
          <w:szCs w:val="22"/>
        </w:rPr>
        <w:t xml:space="preserve"> </w:t>
      </w:r>
      <w:r>
        <w:rPr>
          <w:color w:val="383838"/>
          <w:spacing w:val="2"/>
          <w:sz w:val="22"/>
          <w:szCs w:val="22"/>
        </w:rPr>
        <w:t>b</w:t>
      </w:r>
      <w:r>
        <w:rPr>
          <w:color w:val="383838"/>
          <w:sz w:val="22"/>
          <w:szCs w:val="22"/>
        </w:rPr>
        <w:t>y</w:t>
      </w:r>
      <w:proofErr w:type="gramEnd"/>
      <w:r>
        <w:rPr>
          <w:color w:val="383838"/>
          <w:spacing w:val="35"/>
          <w:sz w:val="22"/>
          <w:szCs w:val="22"/>
        </w:rPr>
        <w:t xml:space="preserve"> </w:t>
      </w:r>
      <w:r>
        <w:rPr>
          <w:color w:val="383838"/>
          <w:spacing w:val="2"/>
          <w:sz w:val="22"/>
          <w:szCs w:val="22"/>
        </w:rPr>
        <w:t>th</w:t>
      </w:r>
      <w:r>
        <w:rPr>
          <w:color w:val="383838"/>
          <w:sz w:val="22"/>
          <w:szCs w:val="22"/>
        </w:rPr>
        <w:t>e</w:t>
      </w:r>
      <w:r>
        <w:rPr>
          <w:color w:val="383838"/>
          <w:spacing w:val="40"/>
          <w:sz w:val="22"/>
          <w:szCs w:val="22"/>
        </w:rPr>
        <w:t xml:space="preserve"> </w:t>
      </w:r>
      <w:r>
        <w:rPr>
          <w:color w:val="383838"/>
          <w:spacing w:val="3"/>
          <w:sz w:val="22"/>
          <w:szCs w:val="22"/>
        </w:rPr>
        <w:t>T</w:t>
      </w:r>
      <w:r>
        <w:rPr>
          <w:color w:val="383838"/>
          <w:spacing w:val="2"/>
          <w:sz w:val="22"/>
          <w:szCs w:val="22"/>
        </w:rPr>
        <w:t>ow</w:t>
      </w:r>
      <w:r>
        <w:rPr>
          <w:color w:val="383838"/>
          <w:sz w:val="22"/>
          <w:szCs w:val="22"/>
        </w:rPr>
        <w:t>n</w:t>
      </w:r>
      <w:r>
        <w:rPr>
          <w:color w:val="383838"/>
          <w:spacing w:val="46"/>
          <w:sz w:val="22"/>
          <w:szCs w:val="22"/>
        </w:rPr>
        <w:t xml:space="preserve"> </w:t>
      </w:r>
      <w:r>
        <w:rPr>
          <w:color w:val="383838"/>
          <w:spacing w:val="2"/>
          <w:sz w:val="22"/>
          <w:szCs w:val="22"/>
        </w:rPr>
        <w:t>Coun</w:t>
      </w:r>
      <w:r>
        <w:rPr>
          <w:color w:val="383838"/>
          <w:spacing w:val="3"/>
          <w:sz w:val="22"/>
          <w:szCs w:val="22"/>
        </w:rPr>
        <w:t>c</w:t>
      </w:r>
      <w:r>
        <w:rPr>
          <w:color w:val="383838"/>
          <w:spacing w:val="-1"/>
          <w:sz w:val="22"/>
          <w:szCs w:val="22"/>
        </w:rPr>
        <w:t>i</w:t>
      </w:r>
      <w:r>
        <w:rPr>
          <w:color w:val="383838"/>
          <w:sz w:val="22"/>
          <w:szCs w:val="22"/>
        </w:rPr>
        <w:t>l</w:t>
      </w:r>
      <w:r>
        <w:rPr>
          <w:color w:val="383838"/>
          <w:spacing w:val="52"/>
          <w:sz w:val="22"/>
          <w:szCs w:val="22"/>
        </w:rPr>
        <w:t xml:space="preserve"> </w:t>
      </w:r>
      <w:r>
        <w:rPr>
          <w:color w:val="383838"/>
          <w:spacing w:val="-1"/>
          <w:sz w:val="22"/>
          <w:szCs w:val="22"/>
        </w:rPr>
        <w:t>o</w:t>
      </w:r>
      <w:r>
        <w:rPr>
          <w:color w:val="383838"/>
          <w:sz w:val="22"/>
          <w:szCs w:val="22"/>
        </w:rPr>
        <w:t>r</w:t>
      </w:r>
      <w:r>
        <w:rPr>
          <w:color w:val="383838"/>
          <w:spacing w:val="38"/>
          <w:sz w:val="22"/>
          <w:szCs w:val="22"/>
        </w:rPr>
        <w:t xml:space="preserve"> </w:t>
      </w:r>
      <w:r>
        <w:rPr>
          <w:color w:val="383838"/>
          <w:spacing w:val="3"/>
          <w:sz w:val="22"/>
          <w:szCs w:val="22"/>
        </w:rPr>
        <w:t>c</w:t>
      </w:r>
      <w:r>
        <w:rPr>
          <w:color w:val="383838"/>
          <w:spacing w:val="2"/>
          <w:sz w:val="22"/>
          <w:szCs w:val="22"/>
        </w:rPr>
        <w:t>o</w:t>
      </w:r>
      <w:r>
        <w:rPr>
          <w:color w:val="383838"/>
          <w:spacing w:val="4"/>
          <w:sz w:val="22"/>
          <w:szCs w:val="22"/>
        </w:rPr>
        <w:t>mm</w:t>
      </w:r>
      <w:r>
        <w:rPr>
          <w:color w:val="383838"/>
          <w:spacing w:val="-1"/>
          <w:sz w:val="22"/>
          <w:szCs w:val="22"/>
        </w:rPr>
        <w:t>i</w:t>
      </w:r>
      <w:r>
        <w:rPr>
          <w:color w:val="383838"/>
          <w:spacing w:val="2"/>
          <w:sz w:val="22"/>
          <w:szCs w:val="22"/>
        </w:rPr>
        <w:t>tt</w:t>
      </w:r>
      <w:r>
        <w:rPr>
          <w:color w:val="383838"/>
          <w:sz w:val="22"/>
          <w:szCs w:val="22"/>
        </w:rPr>
        <w:t>e</w:t>
      </w:r>
      <w:r>
        <w:rPr>
          <w:color w:val="383838"/>
          <w:spacing w:val="3"/>
          <w:sz w:val="22"/>
          <w:szCs w:val="22"/>
        </w:rPr>
        <w:t>e</w:t>
      </w:r>
      <w:r>
        <w:rPr>
          <w:color w:val="383838"/>
          <w:sz w:val="22"/>
          <w:szCs w:val="22"/>
        </w:rPr>
        <w:t xml:space="preserve">s </w:t>
      </w:r>
      <w:r>
        <w:rPr>
          <w:color w:val="383838"/>
          <w:spacing w:val="5"/>
          <w:sz w:val="22"/>
          <w:szCs w:val="22"/>
        </w:rPr>
        <w:t xml:space="preserve"> </w:t>
      </w:r>
      <w:r>
        <w:rPr>
          <w:color w:val="383838"/>
          <w:spacing w:val="3"/>
          <w:sz w:val="22"/>
          <w:szCs w:val="22"/>
        </w:rPr>
        <w:t>a</w:t>
      </w:r>
      <w:r>
        <w:rPr>
          <w:color w:val="383838"/>
          <w:spacing w:val="2"/>
          <w:sz w:val="22"/>
          <w:szCs w:val="22"/>
        </w:rPr>
        <w:t>n</w:t>
      </w:r>
      <w:r>
        <w:rPr>
          <w:color w:val="383838"/>
          <w:sz w:val="22"/>
          <w:szCs w:val="22"/>
        </w:rPr>
        <w:t>d</w:t>
      </w:r>
      <w:r>
        <w:rPr>
          <w:color w:val="383838"/>
          <w:spacing w:val="41"/>
          <w:sz w:val="22"/>
          <w:szCs w:val="22"/>
        </w:rPr>
        <w:t xml:space="preserve"> </w:t>
      </w:r>
      <w:r>
        <w:rPr>
          <w:color w:val="383838"/>
          <w:spacing w:val="3"/>
          <w:sz w:val="22"/>
          <w:szCs w:val="22"/>
        </w:rPr>
        <w:t>c</w:t>
      </w:r>
      <w:r>
        <w:rPr>
          <w:color w:val="383838"/>
          <w:spacing w:val="2"/>
          <w:sz w:val="22"/>
          <w:szCs w:val="22"/>
        </w:rPr>
        <w:t>o</w:t>
      </w:r>
      <w:r>
        <w:rPr>
          <w:color w:val="383838"/>
          <w:spacing w:val="4"/>
          <w:sz w:val="22"/>
          <w:szCs w:val="22"/>
        </w:rPr>
        <w:t>m</w:t>
      </w:r>
      <w:r>
        <w:rPr>
          <w:color w:val="383838"/>
          <w:spacing w:val="1"/>
          <w:sz w:val="22"/>
          <w:szCs w:val="22"/>
        </w:rPr>
        <w:t>m</w:t>
      </w:r>
      <w:r>
        <w:rPr>
          <w:color w:val="383838"/>
          <w:spacing w:val="2"/>
          <w:sz w:val="22"/>
          <w:szCs w:val="22"/>
        </w:rPr>
        <w:t>i</w:t>
      </w:r>
      <w:r>
        <w:rPr>
          <w:color w:val="383838"/>
          <w:spacing w:val="1"/>
          <w:sz w:val="22"/>
          <w:szCs w:val="22"/>
        </w:rPr>
        <w:t>s</w:t>
      </w:r>
      <w:r>
        <w:rPr>
          <w:color w:val="383838"/>
          <w:spacing w:val="3"/>
          <w:sz w:val="22"/>
          <w:szCs w:val="22"/>
        </w:rPr>
        <w:t>s</w:t>
      </w:r>
      <w:r>
        <w:rPr>
          <w:color w:val="383838"/>
          <w:spacing w:val="2"/>
          <w:sz w:val="22"/>
          <w:szCs w:val="22"/>
        </w:rPr>
        <w:t>ion</w:t>
      </w:r>
      <w:r>
        <w:rPr>
          <w:color w:val="383838"/>
          <w:spacing w:val="1"/>
          <w:sz w:val="22"/>
          <w:szCs w:val="22"/>
        </w:rPr>
        <w:t>s</w:t>
      </w:r>
      <w:r>
        <w:rPr>
          <w:color w:val="383838"/>
          <w:sz w:val="22"/>
          <w:szCs w:val="22"/>
        </w:rPr>
        <w:t xml:space="preserve">, </w:t>
      </w:r>
      <w:r>
        <w:rPr>
          <w:color w:val="383838"/>
          <w:spacing w:val="13"/>
          <w:sz w:val="22"/>
          <w:szCs w:val="22"/>
        </w:rPr>
        <w:t xml:space="preserve"> </w:t>
      </w:r>
      <w:r>
        <w:rPr>
          <w:color w:val="383838"/>
          <w:spacing w:val="2"/>
          <w:sz w:val="22"/>
          <w:szCs w:val="22"/>
        </w:rPr>
        <w:t>whi</w:t>
      </w:r>
      <w:r>
        <w:rPr>
          <w:color w:val="383838"/>
          <w:spacing w:val="3"/>
          <w:sz w:val="22"/>
          <w:szCs w:val="22"/>
        </w:rPr>
        <w:t>c</w:t>
      </w:r>
      <w:r>
        <w:rPr>
          <w:color w:val="383838"/>
          <w:sz w:val="22"/>
          <w:szCs w:val="22"/>
        </w:rPr>
        <w:t>h</w:t>
      </w:r>
      <w:r>
        <w:rPr>
          <w:color w:val="383838"/>
          <w:spacing w:val="44"/>
          <w:sz w:val="22"/>
          <w:szCs w:val="22"/>
        </w:rPr>
        <w:t xml:space="preserve"> </w:t>
      </w:r>
      <w:r>
        <w:rPr>
          <w:color w:val="383838"/>
          <w:spacing w:val="2"/>
          <w:sz w:val="22"/>
          <w:szCs w:val="22"/>
        </w:rPr>
        <w:t>th</w:t>
      </w:r>
      <w:r>
        <w:rPr>
          <w:color w:val="383838"/>
          <w:spacing w:val="3"/>
          <w:sz w:val="22"/>
          <w:szCs w:val="22"/>
        </w:rPr>
        <w:t>e</w:t>
      </w:r>
      <w:r>
        <w:rPr>
          <w:color w:val="383838"/>
          <w:sz w:val="22"/>
          <w:szCs w:val="22"/>
        </w:rPr>
        <w:t>y</w:t>
      </w:r>
      <w:r>
        <w:rPr>
          <w:color w:val="383838"/>
          <w:spacing w:val="39"/>
          <w:sz w:val="22"/>
          <w:szCs w:val="22"/>
        </w:rPr>
        <w:t xml:space="preserve"> </w:t>
      </w:r>
      <w:r>
        <w:rPr>
          <w:color w:val="383838"/>
          <w:spacing w:val="4"/>
          <w:w w:val="103"/>
          <w:sz w:val="22"/>
          <w:szCs w:val="22"/>
        </w:rPr>
        <w:t>m</w:t>
      </w:r>
      <w:r>
        <w:rPr>
          <w:color w:val="383838"/>
          <w:spacing w:val="3"/>
          <w:w w:val="103"/>
          <w:sz w:val="22"/>
          <w:szCs w:val="22"/>
        </w:rPr>
        <w:t>a</w:t>
      </w:r>
      <w:r>
        <w:rPr>
          <w:color w:val="383838"/>
          <w:w w:val="103"/>
          <w:sz w:val="22"/>
          <w:szCs w:val="22"/>
        </w:rPr>
        <w:t xml:space="preserve">y </w:t>
      </w:r>
      <w:r>
        <w:rPr>
          <w:color w:val="383838"/>
          <w:spacing w:val="2"/>
          <w:sz w:val="22"/>
          <w:szCs w:val="22"/>
        </w:rPr>
        <w:t>h</w:t>
      </w:r>
      <w:r>
        <w:rPr>
          <w:color w:val="383838"/>
          <w:spacing w:val="3"/>
          <w:sz w:val="22"/>
          <w:szCs w:val="22"/>
        </w:rPr>
        <w:t>a</w:t>
      </w:r>
      <w:r>
        <w:rPr>
          <w:color w:val="383838"/>
          <w:spacing w:val="2"/>
          <w:sz w:val="22"/>
          <w:szCs w:val="22"/>
        </w:rPr>
        <w:t>v</w:t>
      </w:r>
      <w:r>
        <w:rPr>
          <w:color w:val="383838"/>
          <w:sz w:val="22"/>
          <w:szCs w:val="22"/>
        </w:rPr>
        <w:t>e</w:t>
      </w:r>
      <w:r>
        <w:rPr>
          <w:color w:val="383838"/>
          <w:spacing w:val="15"/>
          <w:sz w:val="22"/>
          <w:szCs w:val="22"/>
        </w:rPr>
        <w:t xml:space="preserve"> </w:t>
      </w:r>
      <w:r>
        <w:rPr>
          <w:color w:val="383838"/>
          <w:spacing w:val="1"/>
          <w:sz w:val="22"/>
          <w:szCs w:val="22"/>
        </w:rPr>
        <w:t>r</w:t>
      </w:r>
      <w:r>
        <w:rPr>
          <w:color w:val="383838"/>
          <w:spacing w:val="3"/>
          <w:sz w:val="22"/>
          <w:szCs w:val="22"/>
        </w:rPr>
        <w:t>ece</w:t>
      </w:r>
      <w:r>
        <w:rPr>
          <w:color w:val="383838"/>
          <w:spacing w:val="2"/>
          <w:sz w:val="22"/>
          <w:szCs w:val="22"/>
        </w:rPr>
        <w:t>i</w:t>
      </w:r>
      <w:r>
        <w:rPr>
          <w:color w:val="383838"/>
          <w:spacing w:val="-1"/>
          <w:sz w:val="22"/>
          <w:szCs w:val="22"/>
        </w:rPr>
        <w:t>v</w:t>
      </w:r>
      <w:r>
        <w:rPr>
          <w:color w:val="383838"/>
          <w:spacing w:val="3"/>
          <w:sz w:val="22"/>
          <w:szCs w:val="22"/>
        </w:rPr>
        <w:t>e</w:t>
      </w:r>
      <w:r>
        <w:rPr>
          <w:color w:val="383838"/>
          <w:sz w:val="22"/>
          <w:szCs w:val="22"/>
        </w:rPr>
        <w:t>d</w:t>
      </w:r>
      <w:r>
        <w:rPr>
          <w:color w:val="383838"/>
          <w:spacing w:val="26"/>
          <w:sz w:val="22"/>
          <w:szCs w:val="22"/>
        </w:rPr>
        <w:t xml:space="preserve"> </w:t>
      </w:r>
      <w:r>
        <w:rPr>
          <w:color w:val="383838"/>
          <w:spacing w:val="1"/>
          <w:sz w:val="22"/>
          <w:szCs w:val="22"/>
        </w:rPr>
        <w:t>f</w:t>
      </w:r>
      <w:r>
        <w:rPr>
          <w:color w:val="383838"/>
          <w:spacing w:val="4"/>
          <w:sz w:val="22"/>
          <w:szCs w:val="22"/>
        </w:rPr>
        <w:t>r</w:t>
      </w:r>
      <w:r>
        <w:rPr>
          <w:color w:val="383838"/>
          <w:spacing w:val="2"/>
          <w:sz w:val="22"/>
          <w:szCs w:val="22"/>
        </w:rPr>
        <w:t>o</w:t>
      </w:r>
      <w:r>
        <w:rPr>
          <w:color w:val="383838"/>
          <w:sz w:val="22"/>
          <w:szCs w:val="22"/>
        </w:rPr>
        <w:t>m</w:t>
      </w:r>
      <w:r>
        <w:rPr>
          <w:color w:val="383838"/>
          <w:spacing w:val="17"/>
          <w:sz w:val="22"/>
          <w:szCs w:val="22"/>
        </w:rPr>
        <w:t xml:space="preserve"> </w:t>
      </w:r>
      <w:r>
        <w:rPr>
          <w:color w:val="383838"/>
          <w:spacing w:val="3"/>
          <w:sz w:val="22"/>
          <w:szCs w:val="22"/>
        </w:rPr>
        <w:t>s</w:t>
      </w:r>
      <w:r>
        <w:rPr>
          <w:color w:val="383838"/>
          <w:spacing w:val="2"/>
          <w:sz w:val="22"/>
          <w:szCs w:val="22"/>
        </w:rPr>
        <w:t>ou</w:t>
      </w:r>
      <w:r>
        <w:rPr>
          <w:color w:val="383838"/>
          <w:spacing w:val="1"/>
          <w:sz w:val="22"/>
          <w:szCs w:val="22"/>
        </w:rPr>
        <w:t>r</w:t>
      </w:r>
      <w:r>
        <w:rPr>
          <w:color w:val="383838"/>
          <w:spacing w:val="3"/>
          <w:sz w:val="22"/>
          <w:szCs w:val="22"/>
        </w:rPr>
        <w:t>ce</w:t>
      </w:r>
      <w:r>
        <w:rPr>
          <w:color w:val="383838"/>
          <w:sz w:val="22"/>
          <w:szCs w:val="22"/>
        </w:rPr>
        <w:t>s</w:t>
      </w:r>
      <w:r>
        <w:rPr>
          <w:color w:val="383838"/>
          <w:spacing w:val="26"/>
          <w:sz w:val="22"/>
          <w:szCs w:val="22"/>
        </w:rPr>
        <w:t xml:space="preserve"> </w:t>
      </w:r>
      <w:r>
        <w:rPr>
          <w:color w:val="383838"/>
          <w:spacing w:val="2"/>
          <w:sz w:val="22"/>
          <w:szCs w:val="22"/>
        </w:rPr>
        <w:t>ou</w:t>
      </w:r>
      <w:r>
        <w:rPr>
          <w:color w:val="383838"/>
          <w:spacing w:val="-1"/>
          <w:sz w:val="22"/>
          <w:szCs w:val="22"/>
        </w:rPr>
        <w:t>t</w:t>
      </w:r>
      <w:r>
        <w:rPr>
          <w:color w:val="383838"/>
          <w:spacing w:val="3"/>
          <w:sz w:val="22"/>
          <w:szCs w:val="22"/>
        </w:rPr>
        <w:t>s</w:t>
      </w:r>
      <w:r>
        <w:rPr>
          <w:color w:val="383838"/>
          <w:spacing w:val="2"/>
          <w:sz w:val="22"/>
          <w:szCs w:val="22"/>
        </w:rPr>
        <w:t>id</w:t>
      </w:r>
      <w:r>
        <w:rPr>
          <w:color w:val="383838"/>
          <w:sz w:val="22"/>
          <w:szCs w:val="22"/>
        </w:rPr>
        <w:t>e</w:t>
      </w:r>
      <w:r>
        <w:rPr>
          <w:color w:val="383838"/>
          <w:spacing w:val="24"/>
          <w:sz w:val="22"/>
          <w:szCs w:val="22"/>
        </w:rPr>
        <w:t xml:space="preserve"> </w:t>
      </w:r>
      <w:r>
        <w:rPr>
          <w:color w:val="383838"/>
          <w:spacing w:val="-1"/>
          <w:sz w:val="22"/>
          <w:szCs w:val="22"/>
        </w:rPr>
        <w:t>o</w:t>
      </w:r>
      <w:r>
        <w:rPr>
          <w:color w:val="383838"/>
          <w:sz w:val="22"/>
          <w:szCs w:val="22"/>
        </w:rPr>
        <w:t>f</w:t>
      </w:r>
      <w:r>
        <w:rPr>
          <w:color w:val="383838"/>
          <w:spacing w:val="11"/>
          <w:sz w:val="22"/>
          <w:szCs w:val="22"/>
        </w:rPr>
        <w:t xml:space="preserve"> </w:t>
      </w:r>
      <w:r>
        <w:rPr>
          <w:color w:val="383838"/>
          <w:spacing w:val="2"/>
          <w:sz w:val="22"/>
          <w:szCs w:val="22"/>
        </w:rPr>
        <w:t>t</w:t>
      </w:r>
      <w:r>
        <w:rPr>
          <w:color w:val="383838"/>
          <w:spacing w:val="-1"/>
          <w:sz w:val="22"/>
          <w:szCs w:val="22"/>
        </w:rPr>
        <w:t>h</w:t>
      </w:r>
      <w:r>
        <w:rPr>
          <w:color w:val="383838"/>
          <w:sz w:val="22"/>
          <w:szCs w:val="22"/>
        </w:rPr>
        <w:t>e</w:t>
      </w:r>
      <w:r>
        <w:rPr>
          <w:color w:val="383838"/>
          <w:spacing w:val="13"/>
          <w:sz w:val="22"/>
          <w:szCs w:val="22"/>
        </w:rPr>
        <w:t xml:space="preserve"> </w:t>
      </w:r>
      <w:r>
        <w:rPr>
          <w:color w:val="383838"/>
          <w:spacing w:val="2"/>
          <w:sz w:val="22"/>
          <w:szCs w:val="22"/>
        </w:rPr>
        <w:t>publi</w:t>
      </w:r>
      <w:r>
        <w:rPr>
          <w:color w:val="383838"/>
          <w:sz w:val="22"/>
          <w:szCs w:val="22"/>
        </w:rPr>
        <w:t>c</w:t>
      </w:r>
      <w:r>
        <w:rPr>
          <w:color w:val="383838"/>
          <w:spacing w:val="21"/>
          <w:sz w:val="22"/>
          <w:szCs w:val="22"/>
        </w:rPr>
        <w:t xml:space="preserve"> </w:t>
      </w:r>
      <w:r>
        <w:rPr>
          <w:color w:val="383838"/>
          <w:spacing w:val="2"/>
          <w:sz w:val="22"/>
          <w:szCs w:val="22"/>
        </w:rPr>
        <w:t>d</w:t>
      </w:r>
      <w:r>
        <w:rPr>
          <w:color w:val="383838"/>
          <w:spacing w:val="3"/>
          <w:sz w:val="22"/>
          <w:szCs w:val="22"/>
        </w:rPr>
        <w:t>ec</w:t>
      </w:r>
      <w:r>
        <w:rPr>
          <w:color w:val="383838"/>
          <w:spacing w:val="-1"/>
          <w:sz w:val="22"/>
          <w:szCs w:val="22"/>
        </w:rPr>
        <w:t>i</w:t>
      </w:r>
      <w:r>
        <w:rPr>
          <w:color w:val="383838"/>
          <w:spacing w:val="3"/>
          <w:sz w:val="22"/>
          <w:szCs w:val="22"/>
        </w:rPr>
        <w:t>s</w:t>
      </w:r>
      <w:r>
        <w:rPr>
          <w:color w:val="383838"/>
          <w:spacing w:val="2"/>
          <w:sz w:val="22"/>
          <w:szCs w:val="22"/>
        </w:rPr>
        <w:t>io</w:t>
      </w:r>
      <w:r>
        <w:rPr>
          <w:color w:val="383838"/>
          <w:spacing w:val="-1"/>
          <w:sz w:val="22"/>
          <w:szCs w:val="22"/>
        </w:rPr>
        <w:t>n</w:t>
      </w:r>
      <w:r>
        <w:rPr>
          <w:color w:val="383838"/>
          <w:spacing w:val="4"/>
          <w:sz w:val="22"/>
          <w:szCs w:val="22"/>
        </w:rPr>
        <w:t>-m</w:t>
      </w:r>
      <w:r>
        <w:rPr>
          <w:color w:val="383838"/>
          <w:spacing w:val="3"/>
          <w:sz w:val="22"/>
          <w:szCs w:val="22"/>
        </w:rPr>
        <w:t>a</w:t>
      </w:r>
      <w:r>
        <w:rPr>
          <w:color w:val="383838"/>
          <w:spacing w:val="2"/>
          <w:sz w:val="22"/>
          <w:szCs w:val="22"/>
        </w:rPr>
        <w:t>kin</w:t>
      </w:r>
      <w:r>
        <w:rPr>
          <w:color w:val="383838"/>
          <w:sz w:val="22"/>
          <w:szCs w:val="22"/>
        </w:rPr>
        <w:t>g</w:t>
      </w:r>
      <w:r>
        <w:rPr>
          <w:color w:val="383838"/>
          <w:spacing w:val="48"/>
          <w:sz w:val="22"/>
          <w:szCs w:val="22"/>
        </w:rPr>
        <w:t xml:space="preserve"> </w:t>
      </w:r>
      <w:r>
        <w:rPr>
          <w:color w:val="383838"/>
          <w:spacing w:val="-1"/>
          <w:w w:val="103"/>
          <w:sz w:val="22"/>
          <w:szCs w:val="22"/>
        </w:rPr>
        <w:t>p</w:t>
      </w:r>
      <w:r>
        <w:rPr>
          <w:color w:val="383838"/>
          <w:spacing w:val="4"/>
          <w:w w:val="103"/>
          <w:sz w:val="22"/>
          <w:szCs w:val="22"/>
        </w:rPr>
        <w:t>r</w:t>
      </w:r>
      <w:r>
        <w:rPr>
          <w:color w:val="383838"/>
          <w:spacing w:val="2"/>
          <w:w w:val="103"/>
          <w:sz w:val="22"/>
          <w:szCs w:val="22"/>
        </w:rPr>
        <w:t>o</w:t>
      </w:r>
      <w:r>
        <w:rPr>
          <w:color w:val="383838"/>
          <w:spacing w:val="3"/>
          <w:w w:val="103"/>
          <w:sz w:val="22"/>
          <w:szCs w:val="22"/>
        </w:rPr>
        <w:t>c</w:t>
      </w:r>
      <w:r>
        <w:rPr>
          <w:color w:val="383838"/>
          <w:w w:val="103"/>
          <w:sz w:val="22"/>
          <w:szCs w:val="22"/>
        </w:rPr>
        <w:t>e</w:t>
      </w:r>
      <w:r>
        <w:rPr>
          <w:color w:val="383838"/>
          <w:spacing w:val="3"/>
          <w:w w:val="103"/>
          <w:sz w:val="22"/>
          <w:szCs w:val="22"/>
        </w:rPr>
        <w:t>s</w:t>
      </w:r>
      <w:r>
        <w:rPr>
          <w:color w:val="383838"/>
          <w:spacing w:val="1"/>
          <w:w w:val="103"/>
          <w:sz w:val="22"/>
          <w:szCs w:val="22"/>
        </w:rPr>
        <w:t>s</w:t>
      </w:r>
      <w:r>
        <w:rPr>
          <w:color w:val="383838"/>
          <w:w w:val="103"/>
          <w:sz w:val="22"/>
          <w:szCs w:val="22"/>
        </w:rPr>
        <w:t>.</w:t>
      </w:r>
    </w:p>
    <w:p w14:paraId="2499FE24" w14:textId="77777777" w:rsidR="00FF6354" w:rsidRDefault="00FF6354">
      <w:pPr>
        <w:spacing w:before="5" w:line="280" w:lineRule="exact"/>
        <w:rPr>
          <w:sz w:val="28"/>
          <w:szCs w:val="28"/>
        </w:rPr>
      </w:pPr>
    </w:p>
    <w:p w14:paraId="42B7618D" w14:textId="77777777" w:rsidR="00FF6354" w:rsidRDefault="009F1B36">
      <w:pPr>
        <w:ind w:left="108"/>
        <w:rPr>
          <w:sz w:val="22"/>
          <w:szCs w:val="22"/>
        </w:rPr>
      </w:pPr>
      <w:r>
        <w:rPr>
          <w:color w:val="383838"/>
          <w:spacing w:val="-1"/>
          <w:sz w:val="22"/>
          <w:szCs w:val="22"/>
        </w:rPr>
        <w:t>8</w:t>
      </w:r>
      <w:r>
        <w:rPr>
          <w:color w:val="383838"/>
          <w:sz w:val="22"/>
          <w:szCs w:val="22"/>
        </w:rPr>
        <w:t xml:space="preserve">.  </w:t>
      </w:r>
      <w:r>
        <w:rPr>
          <w:color w:val="383838"/>
          <w:spacing w:val="14"/>
          <w:sz w:val="22"/>
          <w:szCs w:val="22"/>
        </w:rPr>
        <w:t xml:space="preserve"> </w:t>
      </w:r>
      <w:r>
        <w:rPr>
          <w:color w:val="383838"/>
          <w:spacing w:val="-1"/>
          <w:sz w:val="22"/>
          <w:szCs w:val="22"/>
        </w:rPr>
        <w:t>C</w:t>
      </w:r>
      <w:r>
        <w:rPr>
          <w:color w:val="383838"/>
          <w:sz w:val="22"/>
          <w:szCs w:val="22"/>
        </w:rPr>
        <w:t>on</w:t>
      </w:r>
      <w:r>
        <w:rPr>
          <w:color w:val="383838"/>
          <w:spacing w:val="1"/>
          <w:sz w:val="22"/>
          <w:szCs w:val="22"/>
        </w:rPr>
        <w:t>f</w:t>
      </w:r>
      <w:r>
        <w:rPr>
          <w:color w:val="383838"/>
          <w:spacing w:val="-1"/>
          <w:sz w:val="22"/>
          <w:szCs w:val="22"/>
        </w:rPr>
        <w:t>l</w:t>
      </w:r>
      <w:r>
        <w:rPr>
          <w:color w:val="383838"/>
          <w:spacing w:val="1"/>
          <w:sz w:val="22"/>
          <w:szCs w:val="22"/>
        </w:rPr>
        <w:t>i</w:t>
      </w:r>
      <w:r>
        <w:rPr>
          <w:color w:val="383838"/>
          <w:spacing w:val="-2"/>
          <w:sz w:val="22"/>
          <w:szCs w:val="22"/>
        </w:rPr>
        <w:t>c</w:t>
      </w:r>
      <w:r>
        <w:rPr>
          <w:color w:val="383838"/>
          <w:sz w:val="22"/>
          <w:szCs w:val="22"/>
        </w:rPr>
        <w:t>t</w:t>
      </w:r>
      <w:r>
        <w:rPr>
          <w:color w:val="383838"/>
          <w:spacing w:val="1"/>
          <w:sz w:val="22"/>
          <w:szCs w:val="22"/>
        </w:rPr>
        <w:t xml:space="preserve"> </w:t>
      </w:r>
      <w:r>
        <w:rPr>
          <w:color w:val="383838"/>
          <w:sz w:val="22"/>
          <w:szCs w:val="22"/>
        </w:rPr>
        <w:t>of</w:t>
      </w:r>
      <w:r>
        <w:rPr>
          <w:color w:val="383838"/>
          <w:spacing w:val="-28"/>
          <w:sz w:val="22"/>
          <w:szCs w:val="22"/>
        </w:rPr>
        <w:t xml:space="preserve"> </w:t>
      </w:r>
      <w:r>
        <w:rPr>
          <w:color w:val="383838"/>
          <w:spacing w:val="-4"/>
          <w:sz w:val="22"/>
          <w:szCs w:val="22"/>
        </w:rPr>
        <w:t>I</w:t>
      </w:r>
      <w:r>
        <w:rPr>
          <w:color w:val="383838"/>
          <w:sz w:val="22"/>
          <w:szCs w:val="22"/>
        </w:rPr>
        <w:t>n</w:t>
      </w:r>
      <w:r>
        <w:rPr>
          <w:color w:val="383838"/>
          <w:spacing w:val="1"/>
          <w:sz w:val="22"/>
          <w:szCs w:val="22"/>
        </w:rPr>
        <w:t>t</w:t>
      </w:r>
      <w:r>
        <w:rPr>
          <w:color w:val="383838"/>
          <w:sz w:val="22"/>
          <w:szCs w:val="22"/>
        </w:rPr>
        <w:t>e</w:t>
      </w:r>
      <w:r>
        <w:rPr>
          <w:color w:val="383838"/>
          <w:spacing w:val="1"/>
          <w:sz w:val="22"/>
          <w:szCs w:val="22"/>
        </w:rPr>
        <w:t>r</w:t>
      </w:r>
      <w:r>
        <w:rPr>
          <w:color w:val="383838"/>
          <w:spacing w:val="-2"/>
          <w:sz w:val="22"/>
          <w:szCs w:val="22"/>
        </w:rPr>
        <w:t>e</w:t>
      </w:r>
      <w:r>
        <w:rPr>
          <w:color w:val="383838"/>
          <w:sz w:val="22"/>
          <w:szCs w:val="22"/>
        </w:rPr>
        <w:t>st</w:t>
      </w:r>
    </w:p>
    <w:p w14:paraId="10263A17" w14:textId="77777777" w:rsidR="00FF6354" w:rsidRDefault="00FF6354">
      <w:pPr>
        <w:spacing w:before="9" w:line="100" w:lineRule="exact"/>
        <w:rPr>
          <w:sz w:val="10"/>
          <w:szCs w:val="10"/>
        </w:rPr>
      </w:pPr>
    </w:p>
    <w:p w14:paraId="258F2BFF" w14:textId="77777777" w:rsidR="00FF6354" w:rsidRDefault="00FF6354">
      <w:pPr>
        <w:spacing w:line="200" w:lineRule="exact"/>
      </w:pPr>
    </w:p>
    <w:p w14:paraId="00978C7D" w14:textId="77777777" w:rsidR="00FF6354" w:rsidRDefault="009F1B36">
      <w:pPr>
        <w:spacing w:line="261" w:lineRule="auto"/>
        <w:ind w:left="451" w:right="81" w:hanging="2"/>
        <w:jc w:val="both"/>
        <w:rPr>
          <w:sz w:val="22"/>
          <w:szCs w:val="22"/>
        </w:rPr>
      </w:pPr>
      <w:r>
        <w:rPr>
          <w:color w:val="383838"/>
          <w:spacing w:val="1"/>
          <w:sz w:val="22"/>
          <w:szCs w:val="22"/>
        </w:rPr>
        <w:t>I</w:t>
      </w:r>
      <w:r>
        <w:rPr>
          <w:color w:val="383838"/>
          <w:sz w:val="22"/>
          <w:szCs w:val="22"/>
        </w:rPr>
        <w:t>n</w:t>
      </w:r>
      <w:r>
        <w:rPr>
          <w:color w:val="383838"/>
          <w:spacing w:val="17"/>
          <w:sz w:val="22"/>
          <w:szCs w:val="22"/>
        </w:rPr>
        <w:t xml:space="preserve"> </w:t>
      </w:r>
      <w:r>
        <w:rPr>
          <w:color w:val="383838"/>
          <w:spacing w:val="2"/>
          <w:sz w:val="22"/>
          <w:szCs w:val="22"/>
        </w:rPr>
        <w:t>o</w:t>
      </w:r>
      <w:r>
        <w:rPr>
          <w:color w:val="383838"/>
          <w:spacing w:val="4"/>
          <w:sz w:val="22"/>
          <w:szCs w:val="22"/>
        </w:rPr>
        <w:t>r</w:t>
      </w:r>
      <w:r>
        <w:rPr>
          <w:color w:val="383838"/>
          <w:spacing w:val="-1"/>
          <w:sz w:val="22"/>
          <w:szCs w:val="22"/>
        </w:rPr>
        <w:t>d</w:t>
      </w:r>
      <w:r>
        <w:rPr>
          <w:color w:val="383838"/>
          <w:sz w:val="22"/>
          <w:szCs w:val="22"/>
        </w:rPr>
        <w:t>er</w:t>
      </w:r>
      <w:r>
        <w:rPr>
          <w:color w:val="383838"/>
          <w:spacing w:val="27"/>
          <w:sz w:val="22"/>
          <w:szCs w:val="22"/>
        </w:rPr>
        <w:t xml:space="preserve"> </w:t>
      </w:r>
      <w:r>
        <w:rPr>
          <w:color w:val="383838"/>
          <w:spacing w:val="2"/>
          <w:sz w:val="22"/>
          <w:szCs w:val="22"/>
        </w:rPr>
        <w:t>t</w:t>
      </w:r>
      <w:r>
        <w:rPr>
          <w:color w:val="383838"/>
          <w:sz w:val="22"/>
          <w:szCs w:val="22"/>
        </w:rPr>
        <w:t>o</w:t>
      </w:r>
      <w:r>
        <w:rPr>
          <w:color w:val="383838"/>
          <w:spacing w:val="17"/>
          <w:sz w:val="22"/>
          <w:szCs w:val="22"/>
        </w:rPr>
        <w:t xml:space="preserve"> </w:t>
      </w:r>
      <w:r>
        <w:rPr>
          <w:color w:val="383838"/>
          <w:spacing w:val="3"/>
          <w:sz w:val="22"/>
          <w:szCs w:val="22"/>
        </w:rPr>
        <w:t>a</w:t>
      </w:r>
      <w:r>
        <w:rPr>
          <w:color w:val="383838"/>
          <w:spacing w:val="1"/>
          <w:sz w:val="22"/>
          <w:szCs w:val="22"/>
        </w:rPr>
        <w:t>s</w:t>
      </w:r>
      <w:r>
        <w:rPr>
          <w:color w:val="383838"/>
          <w:spacing w:val="3"/>
          <w:sz w:val="22"/>
          <w:szCs w:val="22"/>
        </w:rPr>
        <w:t>s</w:t>
      </w:r>
      <w:r>
        <w:rPr>
          <w:color w:val="383838"/>
          <w:spacing w:val="2"/>
          <w:sz w:val="22"/>
          <w:szCs w:val="22"/>
        </w:rPr>
        <w:t>u</w:t>
      </w:r>
      <w:r>
        <w:rPr>
          <w:color w:val="383838"/>
          <w:spacing w:val="1"/>
          <w:sz w:val="22"/>
          <w:szCs w:val="22"/>
        </w:rPr>
        <w:t>r</w:t>
      </w:r>
      <w:r>
        <w:rPr>
          <w:color w:val="383838"/>
          <w:sz w:val="22"/>
          <w:szCs w:val="22"/>
        </w:rPr>
        <w:t>e</w:t>
      </w:r>
      <w:r>
        <w:rPr>
          <w:color w:val="383838"/>
          <w:spacing w:val="28"/>
          <w:sz w:val="22"/>
          <w:szCs w:val="22"/>
        </w:rPr>
        <w:t xml:space="preserve"> </w:t>
      </w:r>
      <w:r>
        <w:rPr>
          <w:color w:val="383838"/>
          <w:spacing w:val="2"/>
          <w:sz w:val="22"/>
          <w:szCs w:val="22"/>
        </w:rPr>
        <w:t>th</w:t>
      </w:r>
      <w:r>
        <w:rPr>
          <w:color w:val="383838"/>
          <w:spacing w:val="3"/>
          <w:sz w:val="22"/>
          <w:szCs w:val="22"/>
        </w:rPr>
        <w:t>e</w:t>
      </w:r>
      <w:r>
        <w:rPr>
          <w:color w:val="383838"/>
          <w:spacing w:val="-1"/>
          <w:sz w:val="22"/>
          <w:szCs w:val="22"/>
        </w:rPr>
        <w:t>i</w:t>
      </w:r>
      <w:r>
        <w:rPr>
          <w:color w:val="383838"/>
          <w:sz w:val="22"/>
          <w:szCs w:val="22"/>
        </w:rPr>
        <w:t>r</w:t>
      </w:r>
      <w:r>
        <w:rPr>
          <w:color w:val="383838"/>
          <w:spacing w:val="25"/>
          <w:sz w:val="22"/>
          <w:szCs w:val="22"/>
        </w:rPr>
        <w:t xml:space="preserve"> </w:t>
      </w:r>
      <w:r>
        <w:rPr>
          <w:color w:val="383838"/>
          <w:spacing w:val="2"/>
          <w:sz w:val="22"/>
          <w:szCs w:val="22"/>
        </w:rPr>
        <w:t>ind</w:t>
      </w:r>
      <w:r>
        <w:rPr>
          <w:color w:val="383838"/>
          <w:spacing w:val="3"/>
          <w:sz w:val="22"/>
          <w:szCs w:val="22"/>
        </w:rPr>
        <w:t>e</w:t>
      </w:r>
      <w:r>
        <w:rPr>
          <w:color w:val="383838"/>
          <w:spacing w:val="2"/>
          <w:sz w:val="22"/>
          <w:szCs w:val="22"/>
        </w:rPr>
        <w:t>p</w:t>
      </w:r>
      <w:r>
        <w:rPr>
          <w:color w:val="383838"/>
          <w:spacing w:val="3"/>
          <w:sz w:val="22"/>
          <w:szCs w:val="22"/>
        </w:rPr>
        <w:t>e</w:t>
      </w:r>
      <w:r>
        <w:rPr>
          <w:color w:val="383838"/>
          <w:spacing w:val="2"/>
          <w:sz w:val="22"/>
          <w:szCs w:val="22"/>
        </w:rPr>
        <w:t>nd</w:t>
      </w:r>
      <w:r>
        <w:rPr>
          <w:color w:val="383838"/>
          <w:spacing w:val="3"/>
          <w:sz w:val="22"/>
          <w:szCs w:val="22"/>
        </w:rPr>
        <w:t>e</w:t>
      </w:r>
      <w:r>
        <w:rPr>
          <w:color w:val="383838"/>
          <w:spacing w:val="-1"/>
          <w:sz w:val="22"/>
          <w:szCs w:val="22"/>
        </w:rPr>
        <w:t>n</w:t>
      </w:r>
      <w:r>
        <w:rPr>
          <w:color w:val="383838"/>
          <w:spacing w:val="3"/>
          <w:sz w:val="22"/>
          <w:szCs w:val="22"/>
        </w:rPr>
        <w:t>c</w:t>
      </w:r>
      <w:r>
        <w:rPr>
          <w:color w:val="383838"/>
          <w:sz w:val="22"/>
          <w:szCs w:val="22"/>
        </w:rPr>
        <w:t>e</w:t>
      </w:r>
      <w:r>
        <w:rPr>
          <w:color w:val="383838"/>
          <w:spacing w:val="48"/>
          <w:sz w:val="22"/>
          <w:szCs w:val="22"/>
        </w:rPr>
        <w:t xml:space="preserve"> </w:t>
      </w:r>
      <w:r>
        <w:rPr>
          <w:color w:val="383838"/>
          <w:spacing w:val="3"/>
          <w:sz w:val="22"/>
          <w:szCs w:val="22"/>
        </w:rPr>
        <w:t>a</w:t>
      </w:r>
      <w:r>
        <w:rPr>
          <w:color w:val="383838"/>
          <w:spacing w:val="2"/>
          <w:sz w:val="22"/>
          <w:szCs w:val="22"/>
        </w:rPr>
        <w:t>n</w:t>
      </w:r>
      <w:r>
        <w:rPr>
          <w:color w:val="383838"/>
          <w:sz w:val="22"/>
          <w:szCs w:val="22"/>
        </w:rPr>
        <w:t>d</w:t>
      </w:r>
      <w:r>
        <w:rPr>
          <w:color w:val="383838"/>
          <w:spacing w:val="22"/>
          <w:sz w:val="22"/>
          <w:szCs w:val="22"/>
        </w:rPr>
        <w:t xml:space="preserve"> </w:t>
      </w:r>
      <w:r>
        <w:rPr>
          <w:color w:val="383838"/>
          <w:spacing w:val="2"/>
          <w:sz w:val="22"/>
          <w:szCs w:val="22"/>
        </w:rPr>
        <w:t>i</w:t>
      </w:r>
      <w:r>
        <w:rPr>
          <w:color w:val="383838"/>
          <w:spacing w:val="4"/>
          <w:sz w:val="22"/>
          <w:szCs w:val="22"/>
        </w:rPr>
        <w:t>m</w:t>
      </w:r>
      <w:r>
        <w:rPr>
          <w:color w:val="383838"/>
          <w:spacing w:val="2"/>
          <w:sz w:val="22"/>
          <w:szCs w:val="22"/>
        </w:rPr>
        <w:t>p</w:t>
      </w:r>
      <w:r>
        <w:rPr>
          <w:color w:val="383838"/>
          <w:sz w:val="22"/>
          <w:szCs w:val="22"/>
        </w:rPr>
        <w:t>a</w:t>
      </w:r>
      <w:r>
        <w:rPr>
          <w:color w:val="383838"/>
          <w:spacing w:val="4"/>
          <w:sz w:val="22"/>
          <w:szCs w:val="22"/>
        </w:rPr>
        <w:t>r</w:t>
      </w:r>
      <w:r>
        <w:rPr>
          <w:color w:val="383838"/>
          <w:spacing w:val="-1"/>
          <w:sz w:val="22"/>
          <w:szCs w:val="22"/>
        </w:rPr>
        <w:t>t</w:t>
      </w:r>
      <w:r>
        <w:rPr>
          <w:color w:val="383838"/>
          <w:spacing w:val="2"/>
          <w:sz w:val="22"/>
          <w:szCs w:val="22"/>
        </w:rPr>
        <w:t>i</w:t>
      </w:r>
      <w:r>
        <w:rPr>
          <w:color w:val="383838"/>
          <w:spacing w:val="3"/>
          <w:sz w:val="22"/>
          <w:szCs w:val="22"/>
        </w:rPr>
        <w:t>a</w:t>
      </w:r>
      <w:r>
        <w:rPr>
          <w:color w:val="383838"/>
          <w:spacing w:val="2"/>
          <w:sz w:val="22"/>
          <w:szCs w:val="22"/>
        </w:rPr>
        <w:t>lit</w:t>
      </w:r>
      <w:r>
        <w:rPr>
          <w:color w:val="383838"/>
          <w:sz w:val="22"/>
          <w:szCs w:val="22"/>
        </w:rPr>
        <w:t>y</w:t>
      </w:r>
      <w:r>
        <w:rPr>
          <w:color w:val="383838"/>
          <w:spacing w:val="43"/>
          <w:sz w:val="22"/>
          <w:szCs w:val="22"/>
        </w:rPr>
        <w:t xml:space="preserve"> </w:t>
      </w:r>
      <w:r>
        <w:rPr>
          <w:color w:val="383838"/>
          <w:spacing w:val="2"/>
          <w:sz w:val="22"/>
          <w:szCs w:val="22"/>
        </w:rPr>
        <w:t>o</w:t>
      </w:r>
      <w:r>
        <w:rPr>
          <w:color w:val="383838"/>
          <w:sz w:val="22"/>
          <w:szCs w:val="22"/>
        </w:rPr>
        <w:t>n</w:t>
      </w:r>
      <w:r>
        <w:rPr>
          <w:color w:val="383838"/>
          <w:spacing w:val="21"/>
          <w:sz w:val="22"/>
          <w:szCs w:val="22"/>
        </w:rPr>
        <w:t xml:space="preserve"> </w:t>
      </w:r>
      <w:r>
        <w:rPr>
          <w:color w:val="383838"/>
          <w:spacing w:val="-1"/>
          <w:sz w:val="22"/>
          <w:szCs w:val="22"/>
        </w:rPr>
        <w:t>b</w:t>
      </w:r>
      <w:r>
        <w:rPr>
          <w:color w:val="383838"/>
          <w:spacing w:val="3"/>
          <w:sz w:val="22"/>
          <w:szCs w:val="22"/>
        </w:rPr>
        <w:t>e</w:t>
      </w:r>
      <w:r>
        <w:rPr>
          <w:color w:val="383838"/>
          <w:spacing w:val="2"/>
          <w:sz w:val="22"/>
          <w:szCs w:val="22"/>
        </w:rPr>
        <w:t>h</w:t>
      </w:r>
      <w:r>
        <w:rPr>
          <w:color w:val="383838"/>
          <w:spacing w:val="3"/>
          <w:sz w:val="22"/>
          <w:szCs w:val="22"/>
        </w:rPr>
        <w:t>a</w:t>
      </w:r>
      <w:r>
        <w:rPr>
          <w:color w:val="383838"/>
          <w:spacing w:val="-1"/>
          <w:sz w:val="22"/>
          <w:szCs w:val="22"/>
        </w:rPr>
        <w:t>l</w:t>
      </w:r>
      <w:r>
        <w:rPr>
          <w:color w:val="383838"/>
          <w:sz w:val="22"/>
          <w:szCs w:val="22"/>
        </w:rPr>
        <w:t>f</w:t>
      </w:r>
      <w:r>
        <w:rPr>
          <w:color w:val="383838"/>
          <w:spacing w:val="29"/>
          <w:sz w:val="22"/>
          <w:szCs w:val="22"/>
        </w:rPr>
        <w:t xml:space="preserve"> </w:t>
      </w:r>
      <w:r>
        <w:rPr>
          <w:color w:val="383838"/>
          <w:spacing w:val="-1"/>
          <w:sz w:val="22"/>
          <w:szCs w:val="22"/>
        </w:rPr>
        <w:t>o</w:t>
      </w:r>
      <w:r>
        <w:rPr>
          <w:color w:val="383838"/>
          <w:sz w:val="22"/>
          <w:szCs w:val="22"/>
        </w:rPr>
        <w:t>f</w:t>
      </w:r>
      <w:r>
        <w:rPr>
          <w:color w:val="383838"/>
          <w:spacing w:val="18"/>
          <w:sz w:val="22"/>
          <w:szCs w:val="22"/>
        </w:rPr>
        <w:t xml:space="preserve"> </w:t>
      </w:r>
      <w:r>
        <w:rPr>
          <w:color w:val="383838"/>
          <w:spacing w:val="2"/>
          <w:sz w:val="22"/>
          <w:szCs w:val="22"/>
        </w:rPr>
        <w:t>th</w:t>
      </w:r>
      <w:r>
        <w:rPr>
          <w:color w:val="383838"/>
          <w:sz w:val="22"/>
          <w:szCs w:val="22"/>
        </w:rPr>
        <w:t>e</w:t>
      </w:r>
      <w:r>
        <w:rPr>
          <w:color w:val="383838"/>
          <w:spacing w:val="20"/>
          <w:sz w:val="22"/>
          <w:szCs w:val="22"/>
        </w:rPr>
        <w:t xml:space="preserve"> </w:t>
      </w:r>
      <w:r>
        <w:rPr>
          <w:color w:val="383838"/>
          <w:spacing w:val="3"/>
          <w:sz w:val="22"/>
          <w:szCs w:val="22"/>
        </w:rPr>
        <w:t>c</w:t>
      </w:r>
      <w:r>
        <w:rPr>
          <w:color w:val="383838"/>
          <w:spacing w:val="2"/>
          <w:sz w:val="22"/>
          <w:szCs w:val="22"/>
        </w:rPr>
        <w:t>o</w:t>
      </w:r>
      <w:r>
        <w:rPr>
          <w:color w:val="383838"/>
          <w:spacing w:val="4"/>
          <w:sz w:val="22"/>
          <w:szCs w:val="22"/>
        </w:rPr>
        <w:t>mm</w:t>
      </w:r>
      <w:r>
        <w:rPr>
          <w:color w:val="383838"/>
          <w:spacing w:val="2"/>
          <w:sz w:val="22"/>
          <w:szCs w:val="22"/>
        </w:rPr>
        <w:t>o</w:t>
      </w:r>
      <w:r>
        <w:rPr>
          <w:color w:val="383838"/>
          <w:sz w:val="22"/>
          <w:szCs w:val="22"/>
        </w:rPr>
        <w:t>n</w:t>
      </w:r>
      <w:r>
        <w:rPr>
          <w:color w:val="383838"/>
          <w:spacing w:val="35"/>
          <w:sz w:val="22"/>
          <w:szCs w:val="22"/>
        </w:rPr>
        <w:t xml:space="preserve"> </w:t>
      </w:r>
      <w:r>
        <w:rPr>
          <w:color w:val="383838"/>
          <w:spacing w:val="2"/>
          <w:sz w:val="22"/>
          <w:szCs w:val="22"/>
        </w:rPr>
        <w:t>good</w:t>
      </w:r>
      <w:r>
        <w:rPr>
          <w:color w:val="383838"/>
          <w:sz w:val="22"/>
          <w:szCs w:val="22"/>
        </w:rPr>
        <w:t>,</w:t>
      </w:r>
      <w:r>
        <w:rPr>
          <w:color w:val="383838"/>
          <w:spacing w:val="28"/>
          <w:sz w:val="22"/>
          <w:szCs w:val="22"/>
        </w:rPr>
        <w:t xml:space="preserve"> </w:t>
      </w:r>
      <w:r>
        <w:rPr>
          <w:color w:val="383838"/>
          <w:spacing w:val="4"/>
          <w:w w:val="103"/>
          <w:sz w:val="22"/>
          <w:szCs w:val="22"/>
        </w:rPr>
        <w:t>m</w:t>
      </w:r>
      <w:r>
        <w:rPr>
          <w:color w:val="383838"/>
          <w:spacing w:val="2"/>
          <w:w w:val="103"/>
          <w:sz w:val="22"/>
          <w:szCs w:val="22"/>
        </w:rPr>
        <w:t>e</w:t>
      </w:r>
      <w:r>
        <w:rPr>
          <w:color w:val="383838"/>
          <w:spacing w:val="4"/>
          <w:w w:val="103"/>
          <w:sz w:val="22"/>
          <w:szCs w:val="22"/>
        </w:rPr>
        <w:t>m</w:t>
      </w:r>
      <w:r>
        <w:rPr>
          <w:color w:val="383838"/>
          <w:spacing w:val="2"/>
          <w:w w:val="103"/>
          <w:sz w:val="22"/>
          <w:szCs w:val="22"/>
        </w:rPr>
        <w:t>b</w:t>
      </w:r>
      <w:r>
        <w:rPr>
          <w:color w:val="383838"/>
          <w:w w:val="103"/>
          <w:sz w:val="22"/>
          <w:szCs w:val="22"/>
        </w:rPr>
        <w:t>e</w:t>
      </w:r>
      <w:r>
        <w:rPr>
          <w:color w:val="383838"/>
          <w:spacing w:val="1"/>
          <w:w w:val="103"/>
          <w:sz w:val="22"/>
          <w:szCs w:val="22"/>
        </w:rPr>
        <w:t>r</w:t>
      </w:r>
      <w:r>
        <w:rPr>
          <w:color w:val="383838"/>
          <w:w w:val="103"/>
          <w:sz w:val="22"/>
          <w:szCs w:val="22"/>
        </w:rPr>
        <w:t xml:space="preserve">s </w:t>
      </w:r>
      <w:r>
        <w:rPr>
          <w:color w:val="383838"/>
          <w:spacing w:val="3"/>
          <w:sz w:val="22"/>
          <w:szCs w:val="22"/>
        </w:rPr>
        <w:t>s</w:t>
      </w:r>
      <w:r>
        <w:rPr>
          <w:color w:val="383838"/>
          <w:spacing w:val="-1"/>
          <w:sz w:val="22"/>
          <w:szCs w:val="22"/>
        </w:rPr>
        <w:t>h</w:t>
      </w:r>
      <w:r>
        <w:rPr>
          <w:color w:val="383838"/>
          <w:spacing w:val="3"/>
          <w:sz w:val="22"/>
          <w:szCs w:val="22"/>
        </w:rPr>
        <w:t>a</w:t>
      </w:r>
      <w:r>
        <w:rPr>
          <w:color w:val="383838"/>
          <w:spacing w:val="2"/>
          <w:sz w:val="22"/>
          <w:szCs w:val="22"/>
        </w:rPr>
        <w:t>l</w:t>
      </w:r>
      <w:r>
        <w:rPr>
          <w:color w:val="383838"/>
          <w:sz w:val="22"/>
          <w:szCs w:val="22"/>
        </w:rPr>
        <w:t>l</w:t>
      </w:r>
      <w:r>
        <w:rPr>
          <w:color w:val="383838"/>
          <w:spacing w:val="48"/>
          <w:sz w:val="22"/>
          <w:szCs w:val="22"/>
        </w:rPr>
        <w:t xml:space="preserve"> </w:t>
      </w:r>
      <w:r>
        <w:rPr>
          <w:color w:val="383838"/>
          <w:spacing w:val="2"/>
          <w:sz w:val="22"/>
          <w:szCs w:val="22"/>
        </w:rPr>
        <w:t>n</w:t>
      </w:r>
      <w:r>
        <w:rPr>
          <w:color w:val="383838"/>
          <w:spacing w:val="-1"/>
          <w:sz w:val="22"/>
          <w:szCs w:val="22"/>
        </w:rPr>
        <w:t>o</w:t>
      </w:r>
      <w:r>
        <w:rPr>
          <w:color w:val="383838"/>
          <w:sz w:val="22"/>
          <w:szCs w:val="22"/>
        </w:rPr>
        <w:t>t</w:t>
      </w:r>
      <w:r>
        <w:rPr>
          <w:color w:val="383838"/>
          <w:spacing w:val="44"/>
          <w:sz w:val="22"/>
          <w:szCs w:val="22"/>
        </w:rPr>
        <w:t xml:space="preserve"> </w:t>
      </w:r>
      <w:r>
        <w:rPr>
          <w:color w:val="383838"/>
          <w:spacing w:val="2"/>
          <w:sz w:val="22"/>
          <w:szCs w:val="22"/>
        </w:rPr>
        <w:t>u</w:t>
      </w:r>
      <w:r>
        <w:rPr>
          <w:color w:val="383838"/>
          <w:spacing w:val="1"/>
          <w:sz w:val="22"/>
          <w:szCs w:val="22"/>
        </w:rPr>
        <w:t>s</w:t>
      </w:r>
      <w:r>
        <w:rPr>
          <w:color w:val="383838"/>
          <w:sz w:val="22"/>
          <w:szCs w:val="22"/>
        </w:rPr>
        <w:t>e</w:t>
      </w:r>
      <w:r>
        <w:rPr>
          <w:color w:val="383838"/>
          <w:spacing w:val="46"/>
          <w:sz w:val="22"/>
          <w:szCs w:val="22"/>
        </w:rPr>
        <w:t xml:space="preserve"> </w:t>
      </w:r>
      <w:r>
        <w:rPr>
          <w:color w:val="383838"/>
          <w:spacing w:val="2"/>
          <w:sz w:val="22"/>
          <w:szCs w:val="22"/>
        </w:rPr>
        <w:t>th</w:t>
      </w:r>
      <w:r>
        <w:rPr>
          <w:color w:val="383838"/>
          <w:sz w:val="22"/>
          <w:szCs w:val="22"/>
        </w:rPr>
        <w:t>e</w:t>
      </w:r>
      <w:r>
        <w:rPr>
          <w:color w:val="383838"/>
          <w:spacing w:val="-1"/>
          <w:sz w:val="22"/>
          <w:szCs w:val="22"/>
        </w:rPr>
        <w:t>i</w:t>
      </w:r>
      <w:r>
        <w:rPr>
          <w:color w:val="383838"/>
          <w:sz w:val="22"/>
          <w:szCs w:val="22"/>
        </w:rPr>
        <w:t>r</w:t>
      </w:r>
      <w:r>
        <w:rPr>
          <w:color w:val="383838"/>
          <w:spacing w:val="50"/>
          <w:sz w:val="22"/>
          <w:szCs w:val="22"/>
        </w:rPr>
        <w:t xml:space="preserve"> </w:t>
      </w:r>
      <w:proofErr w:type="gramStart"/>
      <w:r>
        <w:rPr>
          <w:color w:val="383838"/>
          <w:spacing w:val="-1"/>
          <w:sz w:val="22"/>
          <w:szCs w:val="22"/>
        </w:rPr>
        <w:t>o</w:t>
      </w:r>
      <w:r>
        <w:rPr>
          <w:color w:val="383838"/>
          <w:spacing w:val="1"/>
          <w:sz w:val="22"/>
          <w:szCs w:val="22"/>
        </w:rPr>
        <w:t>f</w:t>
      </w:r>
      <w:r>
        <w:rPr>
          <w:color w:val="383838"/>
          <w:spacing w:val="4"/>
          <w:sz w:val="22"/>
          <w:szCs w:val="22"/>
        </w:rPr>
        <w:t>f</w:t>
      </w:r>
      <w:r>
        <w:rPr>
          <w:color w:val="383838"/>
          <w:spacing w:val="2"/>
          <w:sz w:val="22"/>
          <w:szCs w:val="22"/>
        </w:rPr>
        <w:t>i</w:t>
      </w:r>
      <w:r>
        <w:rPr>
          <w:color w:val="383838"/>
          <w:sz w:val="22"/>
          <w:szCs w:val="22"/>
        </w:rPr>
        <w:t>c</w:t>
      </w:r>
      <w:r>
        <w:rPr>
          <w:color w:val="383838"/>
          <w:spacing w:val="2"/>
          <w:sz w:val="22"/>
          <w:szCs w:val="22"/>
        </w:rPr>
        <w:t>i</w:t>
      </w:r>
      <w:r>
        <w:rPr>
          <w:color w:val="383838"/>
          <w:spacing w:val="3"/>
          <w:sz w:val="22"/>
          <w:szCs w:val="22"/>
        </w:rPr>
        <w:t>a</w:t>
      </w:r>
      <w:r>
        <w:rPr>
          <w:color w:val="383838"/>
          <w:sz w:val="22"/>
          <w:szCs w:val="22"/>
        </w:rPr>
        <w:t xml:space="preserve">l  </w:t>
      </w:r>
      <w:r>
        <w:rPr>
          <w:color w:val="383838"/>
          <w:spacing w:val="2"/>
          <w:sz w:val="22"/>
          <w:szCs w:val="22"/>
        </w:rPr>
        <w:t>p</w:t>
      </w:r>
      <w:r>
        <w:rPr>
          <w:color w:val="383838"/>
          <w:spacing w:val="-1"/>
          <w:sz w:val="22"/>
          <w:szCs w:val="22"/>
        </w:rPr>
        <w:t>o</w:t>
      </w:r>
      <w:r>
        <w:rPr>
          <w:color w:val="383838"/>
          <w:spacing w:val="3"/>
          <w:sz w:val="22"/>
          <w:szCs w:val="22"/>
        </w:rPr>
        <w:t>s</w:t>
      </w:r>
      <w:r>
        <w:rPr>
          <w:color w:val="383838"/>
          <w:spacing w:val="2"/>
          <w:sz w:val="22"/>
          <w:szCs w:val="22"/>
        </w:rPr>
        <w:t>i</w:t>
      </w:r>
      <w:r>
        <w:rPr>
          <w:color w:val="383838"/>
          <w:spacing w:val="-1"/>
          <w:sz w:val="22"/>
          <w:szCs w:val="22"/>
        </w:rPr>
        <w:t>t</w:t>
      </w:r>
      <w:r>
        <w:rPr>
          <w:color w:val="383838"/>
          <w:spacing w:val="2"/>
          <w:sz w:val="22"/>
          <w:szCs w:val="22"/>
        </w:rPr>
        <w:t>ion</w:t>
      </w:r>
      <w:r>
        <w:rPr>
          <w:color w:val="383838"/>
          <w:sz w:val="22"/>
          <w:szCs w:val="22"/>
        </w:rPr>
        <w:t>s</w:t>
      </w:r>
      <w:proofErr w:type="gramEnd"/>
      <w:r>
        <w:rPr>
          <w:color w:val="383838"/>
          <w:sz w:val="22"/>
          <w:szCs w:val="22"/>
        </w:rPr>
        <w:t xml:space="preserve"> </w:t>
      </w:r>
      <w:r>
        <w:rPr>
          <w:color w:val="383838"/>
          <w:spacing w:val="4"/>
          <w:sz w:val="22"/>
          <w:szCs w:val="22"/>
        </w:rPr>
        <w:t xml:space="preserve"> </w:t>
      </w:r>
      <w:r>
        <w:rPr>
          <w:color w:val="383838"/>
          <w:spacing w:val="2"/>
          <w:sz w:val="22"/>
          <w:szCs w:val="22"/>
        </w:rPr>
        <w:t>t</w:t>
      </w:r>
      <w:r>
        <w:rPr>
          <w:color w:val="383838"/>
          <w:sz w:val="22"/>
          <w:szCs w:val="22"/>
        </w:rPr>
        <w:t>o</w:t>
      </w:r>
      <w:r>
        <w:rPr>
          <w:color w:val="383838"/>
          <w:spacing w:val="41"/>
          <w:sz w:val="22"/>
          <w:szCs w:val="22"/>
        </w:rPr>
        <w:t xml:space="preserve"> </w:t>
      </w:r>
      <w:r>
        <w:rPr>
          <w:color w:val="383838"/>
          <w:spacing w:val="2"/>
          <w:sz w:val="22"/>
          <w:szCs w:val="22"/>
        </w:rPr>
        <w:t>i</w:t>
      </w:r>
      <w:r>
        <w:rPr>
          <w:color w:val="383838"/>
          <w:spacing w:val="-1"/>
          <w:sz w:val="22"/>
          <w:szCs w:val="22"/>
        </w:rPr>
        <w:t>n</w:t>
      </w:r>
      <w:r>
        <w:rPr>
          <w:color w:val="383838"/>
          <w:spacing w:val="4"/>
          <w:sz w:val="22"/>
          <w:szCs w:val="22"/>
        </w:rPr>
        <w:t>f</w:t>
      </w:r>
      <w:r>
        <w:rPr>
          <w:color w:val="383838"/>
          <w:spacing w:val="2"/>
          <w:sz w:val="22"/>
          <w:szCs w:val="22"/>
        </w:rPr>
        <w:t>lu</w:t>
      </w:r>
      <w:r>
        <w:rPr>
          <w:color w:val="383838"/>
          <w:spacing w:val="3"/>
          <w:sz w:val="22"/>
          <w:szCs w:val="22"/>
        </w:rPr>
        <w:t>e</w:t>
      </w:r>
      <w:r>
        <w:rPr>
          <w:color w:val="383838"/>
          <w:spacing w:val="-1"/>
          <w:sz w:val="22"/>
          <w:szCs w:val="22"/>
        </w:rPr>
        <w:t>n</w:t>
      </w:r>
      <w:r>
        <w:rPr>
          <w:color w:val="383838"/>
          <w:spacing w:val="3"/>
          <w:sz w:val="22"/>
          <w:szCs w:val="22"/>
        </w:rPr>
        <w:t>c</w:t>
      </w:r>
      <w:r>
        <w:rPr>
          <w:color w:val="383838"/>
          <w:sz w:val="22"/>
          <w:szCs w:val="22"/>
        </w:rPr>
        <w:t xml:space="preserve">e </w:t>
      </w:r>
      <w:r>
        <w:rPr>
          <w:color w:val="383838"/>
          <w:spacing w:val="6"/>
          <w:sz w:val="22"/>
          <w:szCs w:val="22"/>
        </w:rPr>
        <w:t xml:space="preserve"> </w:t>
      </w:r>
      <w:r>
        <w:rPr>
          <w:color w:val="383838"/>
          <w:spacing w:val="2"/>
          <w:sz w:val="22"/>
          <w:szCs w:val="22"/>
        </w:rPr>
        <w:t>gov</w:t>
      </w:r>
      <w:r>
        <w:rPr>
          <w:color w:val="383838"/>
          <w:sz w:val="22"/>
          <w:szCs w:val="22"/>
        </w:rPr>
        <w:t>e</w:t>
      </w:r>
      <w:r>
        <w:rPr>
          <w:color w:val="383838"/>
          <w:spacing w:val="4"/>
          <w:sz w:val="22"/>
          <w:szCs w:val="22"/>
        </w:rPr>
        <w:t>r</w:t>
      </w:r>
      <w:r>
        <w:rPr>
          <w:color w:val="383838"/>
          <w:spacing w:val="2"/>
          <w:sz w:val="22"/>
          <w:szCs w:val="22"/>
        </w:rPr>
        <w:t>n</w:t>
      </w:r>
      <w:r>
        <w:rPr>
          <w:color w:val="383838"/>
          <w:spacing w:val="4"/>
          <w:sz w:val="22"/>
          <w:szCs w:val="22"/>
        </w:rPr>
        <w:t>m</w:t>
      </w:r>
      <w:r>
        <w:rPr>
          <w:color w:val="383838"/>
          <w:spacing w:val="3"/>
          <w:sz w:val="22"/>
          <w:szCs w:val="22"/>
        </w:rPr>
        <w:t>e</w:t>
      </w:r>
      <w:r>
        <w:rPr>
          <w:color w:val="383838"/>
          <w:spacing w:val="2"/>
          <w:sz w:val="22"/>
          <w:szCs w:val="22"/>
        </w:rPr>
        <w:t>n</w:t>
      </w:r>
      <w:r>
        <w:rPr>
          <w:color w:val="383838"/>
          <w:sz w:val="22"/>
          <w:szCs w:val="22"/>
        </w:rPr>
        <w:t xml:space="preserve">t </w:t>
      </w:r>
      <w:r>
        <w:rPr>
          <w:color w:val="383838"/>
          <w:spacing w:val="10"/>
          <w:sz w:val="22"/>
          <w:szCs w:val="22"/>
        </w:rPr>
        <w:t xml:space="preserve"> </w:t>
      </w:r>
      <w:r>
        <w:rPr>
          <w:color w:val="383838"/>
          <w:spacing w:val="2"/>
          <w:sz w:val="22"/>
          <w:szCs w:val="22"/>
        </w:rPr>
        <w:t>d</w:t>
      </w:r>
      <w:r>
        <w:rPr>
          <w:color w:val="383838"/>
          <w:spacing w:val="3"/>
          <w:sz w:val="22"/>
          <w:szCs w:val="22"/>
        </w:rPr>
        <w:t>e</w:t>
      </w:r>
      <w:r>
        <w:rPr>
          <w:color w:val="383838"/>
          <w:sz w:val="22"/>
          <w:szCs w:val="22"/>
        </w:rPr>
        <w:t>c</w:t>
      </w:r>
      <w:r>
        <w:rPr>
          <w:color w:val="383838"/>
          <w:spacing w:val="2"/>
          <w:sz w:val="22"/>
          <w:szCs w:val="22"/>
        </w:rPr>
        <w:t>i</w:t>
      </w:r>
      <w:r>
        <w:rPr>
          <w:color w:val="383838"/>
          <w:spacing w:val="3"/>
          <w:sz w:val="22"/>
          <w:szCs w:val="22"/>
        </w:rPr>
        <w:t>s</w:t>
      </w:r>
      <w:r>
        <w:rPr>
          <w:color w:val="383838"/>
          <w:spacing w:val="2"/>
          <w:sz w:val="22"/>
          <w:szCs w:val="22"/>
        </w:rPr>
        <w:t>io</w:t>
      </w:r>
      <w:r>
        <w:rPr>
          <w:color w:val="383838"/>
          <w:spacing w:val="-1"/>
          <w:sz w:val="22"/>
          <w:szCs w:val="22"/>
        </w:rPr>
        <w:t>n</w:t>
      </w:r>
      <w:r>
        <w:rPr>
          <w:color w:val="383838"/>
          <w:sz w:val="22"/>
          <w:szCs w:val="22"/>
        </w:rPr>
        <w:t xml:space="preserve">s </w:t>
      </w:r>
      <w:r>
        <w:rPr>
          <w:color w:val="383838"/>
          <w:spacing w:val="7"/>
          <w:sz w:val="22"/>
          <w:szCs w:val="22"/>
        </w:rPr>
        <w:t xml:space="preserve"> </w:t>
      </w:r>
      <w:r>
        <w:rPr>
          <w:color w:val="383838"/>
          <w:spacing w:val="2"/>
          <w:sz w:val="22"/>
          <w:szCs w:val="22"/>
        </w:rPr>
        <w:t>i</w:t>
      </w:r>
      <w:r>
        <w:rPr>
          <w:color w:val="383838"/>
          <w:sz w:val="22"/>
          <w:szCs w:val="22"/>
        </w:rPr>
        <w:t>n</w:t>
      </w:r>
      <w:r>
        <w:rPr>
          <w:color w:val="383838"/>
          <w:spacing w:val="41"/>
          <w:sz w:val="22"/>
          <w:szCs w:val="22"/>
        </w:rPr>
        <w:t xml:space="preserve"> </w:t>
      </w:r>
      <w:r>
        <w:rPr>
          <w:color w:val="383838"/>
          <w:spacing w:val="2"/>
          <w:sz w:val="22"/>
          <w:szCs w:val="22"/>
        </w:rPr>
        <w:t>whi</w:t>
      </w:r>
      <w:r>
        <w:rPr>
          <w:color w:val="383838"/>
          <w:spacing w:val="3"/>
          <w:sz w:val="22"/>
          <w:szCs w:val="22"/>
        </w:rPr>
        <w:t>c</w:t>
      </w:r>
      <w:r>
        <w:rPr>
          <w:color w:val="383838"/>
          <w:sz w:val="22"/>
          <w:szCs w:val="22"/>
        </w:rPr>
        <w:t>h</w:t>
      </w:r>
      <w:r>
        <w:rPr>
          <w:color w:val="383838"/>
          <w:spacing w:val="52"/>
          <w:sz w:val="22"/>
          <w:szCs w:val="22"/>
        </w:rPr>
        <w:t xml:space="preserve"> </w:t>
      </w:r>
      <w:r>
        <w:rPr>
          <w:color w:val="383838"/>
          <w:spacing w:val="2"/>
          <w:sz w:val="22"/>
          <w:szCs w:val="22"/>
        </w:rPr>
        <w:t>t</w:t>
      </w:r>
      <w:r>
        <w:rPr>
          <w:color w:val="383838"/>
          <w:spacing w:val="-1"/>
          <w:sz w:val="22"/>
          <w:szCs w:val="22"/>
        </w:rPr>
        <w:t>h</w:t>
      </w:r>
      <w:r>
        <w:rPr>
          <w:color w:val="383838"/>
          <w:spacing w:val="3"/>
          <w:sz w:val="22"/>
          <w:szCs w:val="22"/>
        </w:rPr>
        <w:t>e</w:t>
      </w:r>
      <w:r>
        <w:rPr>
          <w:color w:val="383838"/>
          <w:sz w:val="22"/>
          <w:szCs w:val="22"/>
        </w:rPr>
        <w:t>y</w:t>
      </w:r>
      <w:r>
        <w:rPr>
          <w:color w:val="383838"/>
          <w:spacing w:val="47"/>
          <w:sz w:val="22"/>
          <w:szCs w:val="22"/>
        </w:rPr>
        <w:t xml:space="preserve"> </w:t>
      </w:r>
      <w:r>
        <w:rPr>
          <w:color w:val="383838"/>
          <w:spacing w:val="2"/>
          <w:sz w:val="22"/>
          <w:szCs w:val="22"/>
        </w:rPr>
        <w:t>h</w:t>
      </w:r>
      <w:r>
        <w:rPr>
          <w:color w:val="383838"/>
          <w:spacing w:val="3"/>
          <w:sz w:val="22"/>
          <w:szCs w:val="22"/>
        </w:rPr>
        <w:t>a</w:t>
      </w:r>
      <w:r>
        <w:rPr>
          <w:color w:val="383838"/>
          <w:spacing w:val="2"/>
          <w:sz w:val="22"/>
          <w:szCs w:val="22"/>
        </w:rPr>
        <w:t>v</w:t>
      </w:r>
      <w:r>
        <w:rPr>
          <w:color w:val="383838"/>
          <w:sz w:val="22"/>
          <w:szCs w:val="22"/>
        </w:rPr>
        <w:t>e</w:t>
      </w:r>
      <w:r>
        <w:rPr>
          <w:color w:val="383838"/>
          <w:spacing w:val="46"/>
          <w:sz w:val="22"/>
          <w:szCs w:val="22"/>
        </w:rPr>
        <w:t xml:space="preserve"> </w:t>
      </w:r>
      <w:r>
        <w:rPr>
          <w:color w:val="383838"/>
          <w:w w:val="103"/>
          <w:sz w:val="22"/>
          <w:szCs w:val="22"/>
        </w:rPr>
        <w:t xml:space="preserve">a </w:t>
      </w:r>
      <w:r>
        <w:rPr>
          <w:color w:val="383838"/>
          <w:spacing w:val="4"/>
          <w:sz w:val="22"/>
          <w:szCs w:val="22"/>
        </w:rPr>
        <w:t>m</w:t>
      </w:r>
      <w:r>
        <w:rPr>
          <w:color w:val="383838"/>
          <w:sz w:val="22"/>
          <w:szCs w:val="22"/>
        </w:rPr>
        <w:t>a</w:t>
      </w:r>
      <w:r>
        <w:rPr>
          <w:color w:val="383838"/>
          <w:spacing w:val="2"/>
          <w:sz w:val="22"/>
          <w:szCs w:val="22"/>
        </w:rPr>
        <w:t>t</w:t>
      </w:r>
      <w:r>
        <w:rPr>
          <w:color w:val="383838"/>
          <w:sz w:val="22"/>
          <w:szCs w:val="22"/>
        </w:rPr>
        <w:t>e</w:t>
      </w:r>
      <w:r>
        <w:rPr>
          <w:color w:val="383838"/>
          <w:spacing w:val="4"/>
          <w:sz w:val="22"/>
          <w:szCs w:val="22"/>
        </w:rPr>
        <w:t>r</w:t>
      </w:r>
      <w:r>
        <w:rPr>
          <w:color w:val="383838"/>
          <w:spacing w:val="-1"/>
          <w:sz w:val="22"/>
          <w:szCs w:val="22"/>
        </w:rPr>
        <w:t>i</w:t>
      </w:r>
      <w:r>
        <w:rPr>
          <w:color w:val="383838"/>
          <w:spacing w:val="3"/>
          <w:sz w:val="22"/>
          <w:szCs w:val="22"/>
        </w:rPr>
        <w:t>a</w:t>
      </w:r>
      <w:r>
        <w:rPr>
          <w:color w:val="383838"/>
          <w:sz w:val="22"/>
          <w:szCs w:val="22"/>
        </w:rPr>
        <w:t>l</w:t>
      </w:r>
      <w:r>
        <w:rPr>
          <w:color w:val="383838"/>
          <w:spacing w:val="15"/>
          <w:sz w:val="22"/>
          <w:szCs w:val="22"/>
        </w:rPr>
        <w:t xml:space="preserve"> </w:t>
      </w:r>
      <w:r>
        <w:rPr>
          <w:color w:val="383838"/>
          <w:spacing w:val="1"/>
          <w:sz w:val="22"/>
          <w:szCs w:val="22"/>
        </w:rPr>
        <w:t>f</w:t>
      </w:r>
      <w:r>
        <w:rPr>
          <w:color w:val="383838"/>
          <w:spacing w:val="2"/>
          <w:sz w:val="22"/>
          <w:szCs w:val="22"/>
        </w:rPr>
        <w:t>in</w:t>
      </w:r>
      <w:r>
        <w:rPr>
          <w:color w:val="383838"/>
          <w:spacing w:val="3"/>
          <w:sz w:val="22"/>
          <w:szCs w:val="22"/>
        </w:rPr>
        <w:t>a</w:t>
      </w:r>
      <w:r>
        <w:rPr>
          <w:color w:val="383838"/>
          <w:spacing w:val="2"/>
          <w:sz w:val="22"/>
          <w:szCs w:val="22"/>
        </w:rPr>
        <w:t>n</w:t>
      </w:r>
      <w:r>
        <w:rPr>
          <w:color w:val="383838"/>
          <w:spacing w:val="3"/>
          <w:sz w:val="22"/>
          <w:szCs w:val="22"/>
        </w:rPr>
        <w:t>c</w:t>
      </w:r>
      <w:r>
        <w:rPr>
          <w:color w:val="383838"/>
          <w:spacing w:val="-1"/>
          <w:sz w:val="22"/>
          <w:szCs w:val="22"/>
        </w:rPr>
        <w:t>i</w:t>
      </w:r>
      <w:r>
        <w:rPr>
          <w:color w:val="383838"/>
          <w:spacing w:val="3"/>
          <w:sz w:val="22"/>
          <w:szCs w:val="22"/>
        </w:rPr>
        <w:t>a</w:t>
      </w:r>
      <w:r>
        <w:rPr>
          <w:color w:val="383838"/>
          <w:sz w:val="22"/>
          <w:szCs w:val="22"/>
        </w:rPr>
        <w:t>l</w:t>
      </w:r>
      <w:r>
        <w:rPr>
          <w:color w:val="383838"/>
          <w:spacing w:val="17"/>
          <w:sz w:val="22"/>
          <w:szCs w:val="22"/>
        </w:rPr>
        <w:t xml:space="preserve"> </w:t>
      </w:r>
      <w:r>
        <w:rPr>
          <w:color w:val="383838"/>
          <w:spacing w:val="2"/>
          <w:sz w:val="22"/>
          <w:szCs w:val="22"/>
        </w:rPr>
        <w:t>int</w:t>
      </w:r>
      <w:r>
        <w:rPr>
          <w:color w:val="383838"/>
          <w:sz w:val="22"/>
          <w:szCs w:val="22"/>
        </w:rPr>
        <w:t>e</w:t>
      </w:r>
      <w:r>
        <w:rPr>
          <w:color w:val="383838"/>
          <w:spacing w:val="1"/>
          <w:sz w:val="22"/>
          <w:szCs w:val="22"/>
        </w:rPr>
        <w:t>r</w:t>
      </w:r>
      <w:r>
        <w:rPr>
          <w:color w:val="383838"/>
          <w:spacing w:val="3"/>
          <w:sz w:val="22"/>
          <w:szCs w:val="22"/>
        </w:rPr>
        <w:t>es</w:t>
      </w:r>
      <w:r>
        <w:rPr>
          <w:color w:val="383838"/>
          <w:spacing w:val="-1"/>
          <w:sz w:val="22"/>
          <w:szCs w:val="22"/>
        </w:rPr>
        <w:t>t</w:t>
      </w:r>
      <w:r>
        <w:rPr>
          <w:color w:val="383838"/>
          <w:sz w:val="22"/>
          <w:szCs w:val="22"/>
        </w:rPr>
        <w:t>,</w:t>
      </w:r>
      <w:r>
        <w:rPr>
          <w:color w:val="383838"/>
          <w:spacing w:val="16"/>
          <w:sz w:val="22"/>
          <w:szCs w:val="22"/>
        </w:rPr>
        <w:t xml:space="preserve"> </w:t>
      </w:r>
      <w:r>
        <w:rPr>
          <w:color w:val="383838"/>
          <w:spacing w:val="-1"/>
          <w:sz w:val="22"/>
          <w:szCs w:val="22"/>
        </w:rPr>
        <w:t>o</w:t>
      </w:r>
      <w:r>
        <w:rPr>
          <w:color w:val="383838"/>
          <w:sz w:val="22"/>
          <w:szCs w:val="22"/>
        </w:rPr>
        <w:t xml:space="preserve">r </w:t>
      </w:r>
      <w:r>
        <w:rPr>
          <w:color w:val="383838"/>
          <w:spacing w:val="2"/>
          <w:sz w:val="22"/>
          <w:szCs w:val="22"/>
        </w:rPr>
        <w:t>wh</w:t>
      </w:r>
      <w:r>
        <w:rPr>
          <w:color w:val="383838"/>
          <w:spacing w:val="3"/>
          <w:sz w:val="22"/>
          <w:szCs w:val="22"/>
        </w:rPr>
        <w:t>e</w:t>
      </w:r>
      <w:r>
        <w:rPr>
          <w:color w:val="383838"/>
          <w:spacing w:val="4"/>
          <w:sz w:val="22"/>
          <w:szCs w:val="22"/>
        </w:rPr>
        <w:t>r</w:t>
      </w:r>
      <w:r>
        <w:rPr>
          <w:color w:val="383838"/>
          <w:sz w:val="22"/>
          <w:szCs w:val="22"/>
        </w:rPr>
        <w:t>e</w:t>
      </w:r>
      <w:r>
        <w:rPr>
          <w:color w:val="383838"/>
          <w:spacing w:val="10"/>
          <w:sz w:val="22"/>
          <w:szCs w:val="22"/>
        </w:rPr>
        <w:t xml:space="preserve"> </w:t>
      </w:r>
      <w:r>
        <w:rPr>
          <w:color w:val="383838"/>
          <w:spacing w:val="2"/>
          <w:sz w:val="22"/>
          <w:szCs w:val="22"/>
        </w:rPr>
        <w:t>t</w:t>
      </w:r>
      <w:r>
        <w:rPr>
          <w:color w:val="383838"/>
          <w:spacing w:val="-1"/>
          <w:sz w:val="22"/>
          <w:szCs w:val="22"/>
        </w:rPr>
        <w:t>h</w:t>
      </w:r>
      <w:r>
        <w:rPr>
          <w:color w:val="383838"/>
          <w:spacing w:val="3"/>
          <w:sz w:val="22"/>
          <w:szCs w:val="22"/>
        </w:rPr>
        <w:t>e</w:t>
      </w:r>
      <w:r>
        <w:rPr>
          <w:color w:val="383838"/>
          <w:sz w:val="22"/>
          <w:szCs w:val="22"/>
        </w:rPr>
        <w:t>y</w:t>
      </w:r>
      <w:r>
        <w:rPr>
          <w:color w:val="383838"/>
          <w:spacing w:val="7"/>
          <w:sz w:val="22"/>
          <w:szCs w:val="22"/>
        </w:rPr>
        <w:t xml:space="preserve"> </w:t>
      </w:r>
      <w:r>
        <w:rPr>
          <w:color w:val="383838"/>
          <w:spacing w:val="2"/>
          <w:sz w:val="22"/>
          <w:szCs w:val="22"/>
        </w:rPr>
        <w:t>h</w:t>
      </w:r>
      <w:r>
        <w:rPr>
          <w:color w:val="383838"/>
          <w:spacing w:val="3"/>
          <w:sz w:val="22"/>
          <w:szCs w:val="22"/>
        </w:rPr>
        <w:t>a</w:t>
      </w:r>
      <w:r>
        <w:rPr>
          <w:color w:val="383838"/>
          <w:spacing w:val="-1"/>
          <w:sz w:val="22"/>
          <w:szCs w:val="22"/>
        </w:rPr>
        <w:t>v</w:t>
      </w:r>
      <w:r>
        <w:rPr>
          <w:color w:val="383838"/>
          <w:sz w:val="22"/>
          <w:szCs w:val="22"/>
        </w:rPr>
        <w:t>e</w:t>
      </w:r>
      <w:r>
        <w:rPr>
          <w:color w:val="383838"/>
          <w:spacing w:val="6"/>
          <w:sz w:val="22"/>
          <w:szCs w:val="22"/>
        </w:rPr>
        <w:t xml:space="preserve"> </w:t>
      </w:r>
      <w:r>
        <w:rPr>
          <w:color w:val="383838"/>
          <w:spacing w:val="2"/>
          <w:sz w:val="22"/>
          <w:szCs w:val="22"/>
        </w:rPr>
        <w:t>a</w:t>
      </w:r>
      <w:r>
        <w:rPr>
          <w:color w:val="383838"/>
          <w:sz w:val="22"/>
          <w:szCs w:val="22"/>
        </w:rPr>
        <w:t xml:space="preserve">n </w:t>
      </w:r>
      <w:r>
        <w:rPr>
          <w:color w:val="383838"/>
          <w:spacing w:val="2"/>
          <w:sz w:val="22"/>
          <w:szCs w:val="22"/>
        </w:rPr>
        <w:t>o</w:t>
      </w:r>
      <w:r>
        <w:rPr>
          <w:color w:val="383838"/>
          <w:spacing w:val="4"/>
          <w:sz w:val="22"/>
          <w:szCs w:val="22"/>
        </w:rPr>
        <w:t>r</w:t>
      </w:r>
      <w:r>
        <w:rPr>
          <w:color w:val="383838"/>
          <w:spacing w:val="-1"/>
          <w:sz w:val="22"/>
          <w:szCs w:val="22"/>
        </w:rPr>
        <w:t>g</w:t>
      </w:r>
      <w:r>
        <w:rPr>
          <w:color w:val="383838"/>
          <w:spacing w:val="3"/>
          <w:sz w:val="22"/>
          <w:szCs w:val="22"/>
        </w:rPr>
        <w:t>a</w:t>
      </w:r>
      <w:r>
        <w:rPr>
          <w:color w:val="383838"/>
          <w:spacing w:val="2"/>
          <w:sz w:val="22"/>
          <w:szCs w:val="22"/>
        </w:rPr>
        <w:t>ni</w:t>
      </w:r>
      <w:r>
        <w:rPr>
          <w:color w:val="383838"/>
          <w:spacing w:val="3"/>
          <w:sz w:val="22"/>
          <w:szCs w:val="22"/>
        </w:rPr>
        <w:t>z</w:t>
      </w:r>
      <w:r>
        <w:rPr>
          <w:color w:val="383838"/>
          <w:sz w:val="22"/>
          <w:szCs w:val="22"/>
        </w:rPr>
        <w:t>a</w:t>
      </w:r>
      <w:r>
        <w:rPr>
          <w:color w:val="383838"/>
          <w:spacing w:val="2"/>
          <w:sz w:val="22"/>
          <w:szCs w:val="22"/>
        </w:rPr>
        <w:t>tion</w:t>
      </w:r>
      <w:r>
        <w:rPr>
          <w:color w:val="383838"/>
          <w:spacing w:val="3"/>
          <w:sz w:val="22"/>
          <w:szCs w:val="22"/>
        </w:rPr>
        <w:t>a</w:t>
      </w:r>
      <w:r>
        <w:rPr>
          <w:color w:val="383838"/>
          <w:sz w:val="22"/>
          <w:szCs w:val="22"/>
        </w:rPr>
        <w:t>l</w:t>
      </w:r>
      <w:r>
        <w:rPr>
          <w:color w:val="383838"/>
          <w:spacing w:val="28"/>
          <w:sz w:val="22"/>
          <w:szCs w:val="22"/>
        </w:rPr>
        <w:t xml:space="preserve"> </w:t>
      </w:r>
      <w:r>
        <w:rPr>
          <w:color w:val="383838"/>
          <w:spacing w:val="4"/>
          <w:sz w:val="22"/>
          <w:szCs w:val="22"/>
        </w:rPr>
        <w:t>r</w:t>
      </w:r>
      <w:r>
        <w:rPr>
          <w:color w:val="383838"/>
          <w:sz w:val="22"/>
          <w:szCs w:val="22"/>
        </w:rPr>
        <w:t>e</w:t>
      </w:r>
      <w:r>
        <w:rPr>
          <w:color w:val="383838"/>
          <w:spacing w:val="3"/>
          <w:sz w:val="22"/>
          <w:szCs w:val="22"/>
        </w:rPr>
        <w:t>s</w:t>
      </w:r>
      <w:r>
        <w:rPr>
          <w:color w:val="383838"/>
          <w:spacing w:val="2"/>
          <w:sz w:val="22"/>
          <w:szCs w:val="22"/>
        </w:rPr>
        <w:t>pon</w:t>
      </w:r>
      <w:r>
        <w:rPr>
          <w:color w:val="383838"/>
          <w:spacing w:val="3"/>
          <w:sz w:val="22"/>
          <w:szCs w:val="22"/>
        </w:rPr>
        <w:t>s</w:t>
      </w:r>
      <w:r>
        <w:rPr>
          <w:color w:val="383838"/>
          <w:spacing w:val="2"/>
          <w:sz w:val="22"/>
          <w:szCs w:val="22"/>
        </w:rPr>
        <w:t>ibi</w:t>
      </w:r>
      <w:r>
        <w:rPr>
          <w:color w:val="383838"/>
          <w:spacing w:val="-1"/>
          <w:sz w:val="22"/>
          <w:szCs w:val="22"/>
        </w:rPr>
        <w:t>l</w:t>
      </w:r>
      <w:r>
        <w:rPr>
          <w:color w:val="383838"/>
          <w:spacing w:val="2"/>
          <w:sz w:val="22"/>
          <w:szCs w:val="22"/>
        </w:rPr>
        <w:t>it</w:t>
      </w:r>
      <w:r>
        <w:rPr>
          <w:color w:val="383838"/>
          <w:sz w:val="22"/>
          <w:szCs w:val="22"/>
        </w:rPr>
        <w:t>y</w:t>
      </w:r>
      <w:r>
        <w:rPr>
          <w:color w:val="383838"/>
          <w:spacing w:val="30"/>
          <w:sz w:val="22"/>
          <w:szCs w:val="22"/>
        </w:rPr>
        <w:t xml:space="preserve"> </w:t>
      </w:r>
      <w:r>
        <w:rPr>
          <w:color w:val="383838"/>
          <w:spacing w:val="2"/>
          <w:sz w:val="22"/>
          <w:szCs w:val="22"/>
        </w:rPr>
        <w:t>o</w:t>
      </w:r>
      <w:r>
        <w:rPr>
          <w:color w:val="383838"/>
          <w:sz w:val="22"/>
          <w:szCs w:val="22"/>
        </w:rPr>
        <w:t xml:space="preserve">r </w:t>
      </w:r>
      <w:r>
        <w:rPr>
          <w:color w:val="383838"/>
          <w:spacing w:val="2"/>
          <w:w w:val="103"/>
          <w:sz w:val="22"/>
          <w:szCs w:val="22"/>
        </w:rPr>
        <w:t>p</w:t>
      </w:r>
      <w:r>
        <w:rPr>
          <w:color w:val="383838"/>
          <w:w w:val="103"/>
          <w:sz w:val="22"/>
          <w:szCs w:val="22"/>
        </w:rPr>
        <w:t>e</w:t>
      </w:r>
      <w:r>
        <w:rPr>
          <w:color w:val="383838"/>
          <w:spacing w:val="1"/>
          <w:w w:val="103"/>
          <w:sz w:val="22"/>
          <w:szCs w:val="22"/>
        </w:rPr>
        <w:t>r</w:t>
      </w:r>
      <w:r>
        <w:rPr>
          <w:color w:val="383838"/>
          <w:spacing w:val="3"/>
          <w:w w:val="103"/>
          <w:sz w:val="22"/>
          <w:szCs w:val="22"/>
        </w:rPr>
        <w:t>s</w:t>
      </w:r>
      <w:r>
        <w:rPr>
          <w:color w:val="383838"/>
          <w:spacing w:val="2"/>
          <w:w w:val="103"/>
          <w:sz w:val="22"/>
          <w:szCs w:val="22"/>
        </w:rPr>
        <w:t>on</w:t>
      </w:r>
      <w:r>
        <w:rPr>
          <w:color w:val="383838"/>
          <w:spacing w:val="3"/>
          <w:w w:val="103"/>
          <w:sz w:val="22"/>
          <w:szCs w:val="22"/>
        </w:rPr>
        <w:t>a</w:t>
      </w:r>
      <w:r>
        <w:rPr>
          <w:color w:val="383838"/>
          <w:w w:val="103"/>
          <w:sz w:val="22"/>
          <w:szCs w:val="22"/>
        </w:rPr>
        <w:t xml:space="preserve">l </w:t>
      </w:r>
      <w:r>
        <w:rPr>
          <w:color w:val="383838"/>
          <w:spacing w:val="1"/>
          <w:sz w:val="22"/>
          <w:szCs w:val="22"/>
        </w:rPr>
        <w:t>r</w:t>
      </w:r>
      <w:r>
        <w:rPr>
          <w:color w:val="383838"/>
          <w:sz w:val="22"/>
          <w:szCs w:val="22"/>
        </w:rPr>
        <w:t>e</w:t>
      </w:r>
      <w:r>
        <w:rPr>
          <w:color w:val="383838"/>
          <w:spacing w:val="2"/>
          <w:sz w:val="22"/>
          <w:szCs w:val="22"/>
        </w:rPr>
        <w:t>l</w:t>
      </w:r>
      <w:r>
        <w:rPr>
          <w:color w:val="383838"/>
          <w:spacing w:val="3"/>
          <w:sz w:val="22"/>
          <w:szCs w:val="22"/>
        </w:rPr>
        <w:t>a</w:t>
      </w:r>
      <w:r>
        <w:rPr>
          <w:color w:val="383838"/>
          <w:spacing w:val="2"/>
          <w:sz w:val="22"/>
          <w:szCs w:val="22"/>
        </w:rPr>
        <w:t>tio</w:t>
      </w:r>
      <w:r>
        <w:rPr>
          <w:color w:val="383838"/>
          <w:spacing w:val="-1"/>
          <w:sz w:val="22"/>
          <w:szCs w:val="22"/>
        </w:rPr>
        <w:t>n</w:t>
      </w:r>
      <w:r>
        <w:rPr>
          <w:color w:val="383838"/>
          <w:spacing w:val="3"/>
          <w:sz w:val="22"/>
          <w:szCs w:val="22"/>
        </w:rPr>
        <w:t>s</w:t>
      </w:r>
      <w:r>
        <w:rPr>
          <w:color w:val="383838"/>
          <w:spacing w:val="2"/>
          <w:sz w:val="22"/>
          <w:szCs w:val="22"/>
        </w:rPr>
        <w:t>hi</w:t>
      </w:r>
      <w:r>
        <w:rPr>
          <w:color w:val="383838"/>
          <w:sz w:val="22"/>
          <w:szCs w:val="22"/>
        </w:rPr>
        <w:t>p</w:t>
      </w:r>
      <w:r>
        <w:rPr>
          <w:color w:val="383838"/>
          <w:spacing w:val="36"/>
          <w:sz w:val="22"/>
          <w:szCs w:val="22"/>
        </w:rPr>
        <w:t xml:space="preserve"> </w:t>
      </w:r>
      <w:r>
        <w:rPr>
          <w:color w:val="383838"/>
          <w:spacing w:val="2"/>
          <w:sz w:val="22"/>
          <w:szCs w:val="22"/>
        </w:rPr>
        <w:t>th</w:t>
      </w:r>
      <w:r>
        <w:rPr>
          <w:color w:val="383838"/>
          <w:spacing w:val="3"/>
          <w:sz w:val="22"/>
          <w:szCs w:val="22"/>
        </w:rPr>
        <w:t>a</w:t>
      </w:r>
      <w:r>
        <w:rPr>
          <w:color w:val="383838"/>
          <w:sz w:val="22"/>
          <w:szCs w:val="22"/>
        </w:rPr>
        <w:t>t</w:t>
      </w:r>
      <w:r>
        <w:rPr>
          <w:color w:val="383838"/>
          <w:spacing w:val="14"/>
          <w:sz w:val="22"/>
          <w:szCs w:val="22"/>
        </w:rPr>
        <w:t xml:space="preserve"> </w:t>
      </w:r>
      <w:r>
        <w:rPr>
          <w:color w:val="383838"/>
          <w:spacing w:val="1"/>
          <w:sz w:val="22"/>
          <w:szCs w:val="22"/>
        </w:rPr>
        <w:t>m</w:t>
      </w:r>
      <w:r>
        <w:rPr>
          <w:color w:val="383838"/>
          <w:spacing w:val="3"/>
          <w:sz w:val="22"/>
          <w:szCs w:val="22"/>
        </w:rPr>
        <w:t>a</w:t>
      </w:r>
      <w:r>
        <w:rPr>
          <w:color w:val="383838"/>
          <w:sz w:val="22"/>
          <w:szCs w:val="22"/>
        </w:rPr>
        <w:t>y</w:t>
      </w:r>
      <w:r>
        <w:rPr>
          <w:color w:val="383838"/>
          <w:spacing w:val="18"/>
          <w:sz w:val="22"/>
          <w:szCs w:val="22"/>
        </w:rPr>
        <w:t xml:space="preserve"> </w:t>
      </w:r>
      <w:r>
        <w:rPr>
          <w:color w:val="383838"/>
          <w:spacing w:val="-1"/>
          <w:sz w:val="22"/>
          <w:szCs w:val="22"/>
        </w:rPr>
        <w:t>g</w:t>
      </w:r>
      <w:r>
        <w:rPr>
          <w:color w:val="383838"/>
          <w:spacing w:val="2"/>
          <w:sz w:val="22"/>
          <w:szCs w:val="22"/>
        </w:rPr>
        <w:t>iv</w:t>
      </w:r>
      <w:r>
        <w:rPr>
          <w:color w:val="383838"/>
          <w:sz w:val="22"/>
          <w:szCs w:val="22"/>
        </w:rPr>
        <w:t>e</w:t>
      </w:r>
      <w:r>
        <w:rPr>
          <w:color w:val="383838"/>
          <w:spacing w:val="16"/>
          <w:sz w:val="22"/>
          <w:szCs w:val="22"/>
        </w:rPr>
        <w:t xml:space="preserve"> </w:t>
      </w:r>
      <w:r>
        <w:rPr>
          <w:color w:val="383838"/>
          <w:spacing w:val="2"/>
          <w:sz w:val="22"/>
          <w:szCs w:val="22"/>
        </w:rPr>
        <w:t>th</w:t>
      </w:r>
      <w:r>
        <w:rPr>
          <w:color w:val="383838"/>
          <w:sz w:val="22"/>
          <w:szCs w:val="22"/>
        </w:rPr>
        <w:t>e</w:t>
      </w:r>
      <w:r>
        <w:rPr>
          <w:color w:val="383838"/>
          <w:spacing w:val="11"/>
          <w:sz w:val="22"/>
          <w:szCs w:val="22"/>
        </w:rPr>
        <w:t xml:space="preserve"> </w:t>
      </w:r>
      <w:r>
        <w:rPr>
          <w:color w:val="383838"/>
          <w:spacing w:val="3"/>
          <w:sz w:val="22"/>
          <w:szCs w:val="22"/>
        </w:rPr>
        <w:t>a</w:t>
      </w:r>
      <w:r>
        <w:rPr>
          <w:color w:val="383838"/>
          <w:spacing w:val="2"/>
          <w:sz w:val="22"/>
          <w:szCs w:val="22"/>
        </w:rPr>
        <w:t>pp</w:t>
      </w:r>
      <w:r>
        <w:rPr>
          <w:color w:val="383838"/>
          <w:spacing w:val="3"/>
          <w:sz w:val="22"/>
          <w:szCs w:val="22"/>
        </w:rPr>
        <w:t>e</w:t>
      </w:r>
      <w:r>
        <w:rPr>
          <w:color w:val="383838"/>
          <w:sz w:val="22"/>
          <w:szCs w:val="22"/>
        </w:rPr>
        <w:t>a</w:t>
      </w:r>
      <w:r>
        <w:rPr>
          <w:color w:val="383838"/>
          <w:spacing w:val="4"/>
          <w:sz w:val="22"/>
          <w:szCs w:val="22"/>
        </w:rPr>
        <w:t>r</w:t>
      </w:r>
      <w:r>
        <w:rPr>
          <w:color w:val="383838"/>
          <w:spacing w:val="3"/>
          <w:sz w:val="22"/>
          <w:szCs w:val="22"/>
        </w:rPr>
        <w:t>a</w:t>
      </w:r>
      <w:r>
        <w:rPr>
          <w:color w:val="383838"/>
          <w:spacing w:val="2"/>
          <w:sz w:val="22"/>
          <w:szCs w:val="22"/>
        </w:rPr>
        <w:t>n</w:t>
      </w:r>
      <w:r>
        <w:rPr>
          <w:color w:val="383838"/>
          <w:sz w:val="22"/>
          <w:szCs w:val="22"/>
        </w:rPr>
        <w:t>ce</w:t>
      </w:r>
      <w:r>
        <w:rPr>
          <w:color w:val="383838"/>
          <w:spacing w:val="35"/>
          <w:sz w:val="22"/>
          <w:szCs w:val="22"/>
        </w:rPr>
        <w:t xml:space="preserve"> </w:t>
      </w:r>
      <w:r>
        <w:rPr>
          <w:color w:val="383838"/>
          <w:spacing w:val="2"/>
          <w:sz w:val="22"/>
          <w:szCs w:val="22"/>
        </w:rPr>
        <w:t>o</w:t>
      </w:r>
      <w:r>
        <w:rPr>
          <w:color w:val="383838"/>
          <w:sz w:val="22"/>
          <w:szCs w:val="22"/>
        </w:rPr>
        <w:t>f</w:t>
      </w:r>
      <w:r>
        <w:rPr>
          <w:color w:val="383838"/>
          <w:spacing w:val="9"/>
          <w:sz w:val="22"/>
          <w:szCs w:val="22"/>
        </w:rPr>
        <w:t xml:space="preserve"> </w:t>
      </w:r>
      <w:r>
        <w:rPr>
          <w:color w:val="383838"/>
          <w:sz w:val="22"/>
          <w:szCs w:val="22"/>
        </w:rPr>
        <w:t>a</w:t>
      </w:r>
      <w:r>
        <w:rPr>
          <w:color w:val="383838"/>
          <w:spacing w:val="8"/>
          <w:sz w:val="22"/>
          <w:szCs w:val="22"/>
        </w:rPr>
        <w:t xml:space="preserve"> </w:t>
      </w:r>
      <w:r>
        <w:rPr>
          <w:color w:val="383838"/>
          <w:spacing w:val="3"/>
          <w:sz w:val="22"/>
          <w:szCs w:val="22"/>
        </w:rPr>
        <w:t>c</w:t>
      </w:r>
      <w:r>
        <w:rPr>
          <w:color w:val="383838"/>
          <w:spacing w:val="2"/>
          <w:sz w:val="22"/>
          <w:szCs w:val="22"/>
        </w:rPr>
        <w:t>o</w:t>
      </w:r>
      <w:r>
        <w:rPr>
          <w:color w:val="383838"/>
          <w:spacing w:val="-1"/>
          <w:sz w:val="22"/>
          <w:szCs w:val="22"/>
        </w:rPr>
        <w:t>n</w:t>
      </w:r>
      <w:r>
        <w:rPr>
          <w:color w:val="383838"/>
          <w:spacing w:val="4"/>
          <w:sz w:val="22"/>
          <w:szCs w:val="22"/>
        </w:rPr>
        <w:t>f</w:t>
      </w:r>
      <w:r>
        <w:rPr>
          <w:color w:val="383838"/>
          <w:spacing w:val="2"/>
          <w:sz w:val="22"/>
          <w:szCs w:val="22"/>
        </w:rPr>
        <w:t>li</w:t>
      </w:r>
      <w:r>
        <w:rPr>
          <w:color w:val="383838"/>
          <w:sz w:val="22"/>
          <w:szCs w:val="22"/>
        </w:rPr>
        <w:t>ct</w:t>
      </w:r>
      <w:r>
        <w:rPr>
          <w:color w:val="383838"/>
          <w:spacing w:val="27"/>
          <w:sz w:val="22"/>
          <w:szCs w:val="22"/>
        </w:rPr>
        <w:t xml:space="preserve"> </w:t>
      </w:r>
      <w:r>
        <w:rPr>
          <w:color w:val="383838"/>
          <w:spacing w:val="-1"/>
          <w:sz w:val="22"/>
          <w:szCs w:val="22"/>
        </w:rPr>
        <w:t>o</w:t>
      </w:r>
      <w:r>
        <w:rPr>
          <w:color w:val="383838"/>
          <w:sz w:val="22"/>
          <w:szCs w:val="22"/>
        </w:rPr>
        <w:t>f</w:t>
      </w:r>
      <w:r>
        <w:rPr>
          <w:color w:val="383838"/>
          <w:spacing w:val="9"/>
          <w:sz w:val="22"/>
          <w:szCs w:val="22"/>
        </w:rPr>
        <w:t xml:space="preserve"> </w:t>
      </w:r>
      <w:r>
        <w:rPr>
          <w:color w:val="383838"/>
          <w:spacing w:val="2"/>
          <w:w w:val="103"/>
          <w:sz w:val="22"/>
          <w:szCs w:val="22"/>
        </w:rPr>
        <w:t>int</w:t>
      </w:r>
      <w:r>
        <w:rPr>
          <w:color w:val="383838"/>
          <w:w w:val="103"/>
          <w:sz w:val="22"/>
          <w:szCs w:val="22"/>
        </w:rPr>
        <w:t>e</w:t>
      </w:r>
      <w:r>
        <w:rPr>
          <w:color w:val="383838"/>
          <w:spacing w:val="4"/>
          <w:w w:val="103"/>
          <w:sz w:val="22"/>
          <w:szCs w:val="22"/>
        </w:rPr>
        <w:t>r</w:t>
      </w:r>
      <w:r>
        <w:rPr>
          <w:color w:val="383838"/>
          <w:w w:val="103"/>
          <w:sz w:val="22"/>
          <w:szCs w:val="22"/>
        </w:rPr>
        <w:t>e</w:t>
      </w:r>
      <w:r>
        <w:rPr>
          <w:color w:val="383838"/>
          <w:spacing w:val="3"/>
          <w:w w:val="103"/>
          <w:sz w:val="22"/>
          <w:szCs w:val="22"/>
        </w:rPr>
        <w:t>s</w:t>
      </w:r>
      <w:r>
        <w:rPr>
          <w:color w:val="383838"/>
          <w:spacing w:val="-1"/>
          <w:w w:val="103"/>
          <w:sz w:val="22"/>
          <w:szCs w:val="22"/>
        </w:rPr>
        <w:t>t</w:t>
      </w:r>
      <w:r>
        <w:rPr>
          <w:color w:val="383838"/>
          <w:w w:val="103"/>
          <w:sz w:val="22"/>
          <w:szCs w:val="22"/>
        </w:rPr>
        <w:t>.</w:t>
      </w:r>
    </w:p>
    <w:p w14:paraId="50F54963" w14:textId="77777777" w:rsidR="00FF6354" w:rsidRDefault="00FF6354">
      <w:pPr>
        <w:spacing w:before="14" w:line="280" w:lineRule="exact"/>
        <w:rPr>
          <w:sz w:val="28"/>
          <w:szCs w:val="28"/>
        </w:rPr>
      </w:pPr>
    </w:p>
    <w:p w14:paraId="6D0D3AB9" w14:textId="77777777" w:rsidR="00FF6354" w:rsidRDefault="009F1B36">
      <w:pPr>
        <w:spacing w:line="259" w:lineRule="auto"/>
        <w:ind w:left="451" w:right="84" w:hanging="10"/>
        <w:jc w:val="both"/>
        <w:rPr>
          <w:sz w:val="22"/>
          <w:szCs w:val="22"/>
        </w:rPr>
      </w:pPr>
      <w:proofErr w:type="gramStart"/>
      <w:r>
        <w:rPr>
          <w:color w:val="383838"/>
          <w:spacing w:val="1"/>
          <w:sz w:val="22"/>
          <w:szCs w:val="22"/>
        </w:rPr>
        <w:t>I</w:t>
      </w:r>
      <w:r>
        <w:rPr>
          <w:color w:val="383838"/>
          <w:sz w:val="22"/>
          <w:szCs w:val="22"/>
        </w:rPr>
        <w:t xml:space="preserve">n  </w:t>
      </w:r>
      <w:r>
        <w:rPr>
          <w:color w:val="383838"/>
          <w:spacing w:val="3"/>
          <w:sz w:val="22"/>
          <w:szCs w:val="22"/>
        </w:rPr>
        <w:t>ac</w:t>
      </w:r>
      <w:r>
        <w:rPr>
          <w:color w:val="383838"/>
          <w:spacing w:val="2"/>
          <w:sz w:val="22"/>
          <w:szCs w:val="22"/>
        </w:rPr>
        <w:t>c</w:t>
      </w:r>
      <w:r>
        <w:rPr>
          <w:color w:val="383838"/>
          <w:spacing w:val="-1"/>
          <w:sz w:val="22"/>
          <w:szCs w:val="22"/>
        </w:rPr>
        <w:t>o</w:t>
      </w:r>
      <w:r>
        <w:rPr>
          <w:color w:val="383838"/>
          <w:spacing w:val="4"/>
          <w:sz w:val="22"/>
          <w:szCs w:val="22"/>
        </w:rPr>
        <w:t>r</w:t>
      </w:r>
      <w:r>
        <w:rPr>
          <w:color w:val="383838"/>
          <w:spacing w:val="2"/>
          <w:sz w:val="22"/>
          <w:szCs w:val="22"/>
        </w:rPr>
        <w:t>dan</w:t>
      </w:r>
      <w:r>
        <w:rPr>
          <w:color w:val="383838"/>
          <w:sz w:val="22"/>
          <w:szCs w:val="22"/>
        </w:rPr>
        <w:t>ce</w:t>
      </w:r>
      <w:proofErr w:type="gramEnd"/>
      <w:r>
        <w:rPr>
          <w:color w:val="383838"/>
          <w:sz w:val="22"/>
          <w:szCs w:val="22"/>
        </w:rPr>
        <w:t xml:space="preserve"> </w:t>
      </w:r>
      <w:r>
        <w:rPr>
          <w:color w:val="383838"/>
          <w:spacing w:val="28"/>
          <w:sz w:val="22"/>
          <w:szCs w:val="22"/>
        </w:rPr>
        <w:t xml:space="preserve"> </w:t>
      </w:r>
      <w:r>
        <w:rPr>
          <w:color w:val="383838"/>
          <w:spacing w:val="2"/>
          <w:sz w:val="22"/>
          <w:szCs w:val="22"/>
        </w:rPr>
        <w:t>wit</w:t>
      </w:r>
      <w:r>
        <w:rPr>
          <w:color w:val="383838"/>
          <w:sz w:val="22"/>
          <w:szCs w:val="22"/>
        </w:rPr>
        <w:t xml:space="preserve">h </w:t>
      </w:r>
      <w:r>
        <w:rPr>
          <w:color w:val="383838"/>
          <w:spacing w:val="7"/>
          <w:sz w:val="22"/>
          <w:szCs w:val="22"/>
        </w:rPr>
        <w:t xml:space="preserve"> </w:t>
      </w:r>
      <w:r>
        <w:rPr>
          <w:color w:val="383838"/>
          <w:spacing w:val="2"/>
          <w:sz w:val="22"/>
          <w:szCs w:val="22"/>
        </w:rPr>
        <w:t>th</w:t>
      </w:r>
      <w:r>
        <w:rPr>
          <w:color w:val="383838"/>
          <w:sz w:val="22"/>
          <w:szCs w:val="22"/>
        </w:rPr>
        <w:t xml:space="preserve">e </w:t>
      </w:r>
      <w:r>
        <w:rPr>
          <w:color w:val="383838"/>
          <w:spacing w:val="4"/>
          <w:sz w:val="22"/>
          <w:szCs w:val="22"/>
        </w:rPr>
        <w:t xml:space="preserve"> </w:t>
      </w:r>
      <w:r>
        <w:rPr>
          <w:color w:val="383838"/>
          <w:spacing w:val="2"/>
          <w:sz w:val="22"/>
          <w:szCs w:val="22"/>
        </w:rPr>
        <w:t>l</w:t>
      </w:r>
      <w:r>
        <w:rPr>
          <w:color w:val="383838"/>
          <w:spacing w:val="3"/>
          <w:sz w:val="22"/>
          <w:szCs w:val="22"/>
        </w:rPr>
        <w:t>a</w:t>
      </w:r>
      <w:r>
        <w:rPr>
          <w:color w:val="383838"/>
          <w:spacing w:val="-1"/>
          <w:sz w:val="22"/>
          <w:szCs w:val="22"/>
        </w:rPr>
        <w:t>w</w:t>
      </w:r>
      <w:r>
        <w:rPr>
          <w:color w:val="383838"/>
          <w:sz w:val="22"/>
          <w:szCs w:val="22"/>
        </w:rPr>
        <w:t xml:space="preserve">, </w:t>
      </w:r>
      <w:r>
        <w:rPr>
          <w:color w:val="383838"/>
          <w:spacing w:val="10"/>
          <w:sz w:val="22"/>
          <w:szCs w:val="22"/>
        </w:rPr>
        <w:t xml:space="preserve"> </w:t>
      </w:r>
      <w:r>
        <w:rPr>
          <w:color w:val="383838"/>
          <w:spacing w:val="1"/>
          <w:sz w:val="22"/>
          <w:szCs w:val="22"/>
        </w:rPr>
        <w:t>m</w:t>
      </w:r>
      <w:r>
        <w:rPr>
          <w:color w:val="383838"/>
          <w:spacing w:val="3"/>
          <w:sz w:val="22"/>
          <w:szCs w:val="22"/>
        </w:rPr>
        <w:t>e</w:t>
      </w:r>
      <w:r>
        <w:rPr>
          <w:color w:val="383838"/>
          <w:spacing w:val="4"/>
          <w:sz w:val="22"/>
          <w:szCs w:val="22"/>
        </w:rPr>
        <w:t>m</w:t>
      </w:r>
      <w:r>
        <w:rPr>
          <w:color w:val="383838"/>
          <w:spacing w:val="2"/>
          <w:sz w:val="22"/>
          <w:szCs w:val="22"/>
        </w:rPr>
        <w:t>b</w:t>
      </w:r>
      <w:r>
        <w:rPr>
          <w:color w:val="383838"/>
          <w:sz w:val="22"/>
          <w:szCs w:val="22"/>
        </w:rPr>
        <w:t>e</w:t>
      </w:r>
      <w:r>
        <w:rPr>
          <w:color w:val="383838"/>
          <w:spacing w:val="4"/>
          <w:sz w:val="22"/>
          <w:szCs w:val="22"/>
        </w:rPr>
        <w:t>r</w:t>
      </w:r>
      <w:r>
        <w:rPr>
          <w:color w:val="383838"/>
          <w:sz w:val="22"/>
          <w:szCs w:val="22"/>
        </w:rPr>
        <w:t xml:space="preserve">s </w:t>
      </w:r>
      <w:r>
        <w:rPr>
          <w:color w:val="383838"/>
          <w:spacing w:val="18"/>
          <w:sz w:val="22"/>
          <w:szCs w:val="22"/>
        </w:rPr>
        <w:t xml:space="preserve"> </w:t>
      </w:r>
      <w:r>
        <w:rPr>
          <w:color w:val="383838"/>
          <w:spacing w:val="3"/>
          <w:sz w:val="22"/>
          <w:szCs w:val="22"/>
        </w:rPr>
        <w:t>s</w:t>
      </w:r>
      <w:r>
        <w:rPr>
          <w:color w:val="383838"/>
          <w:spacing w:val="2"/>
          <w:sz w:val="22"/>
          <w:szCs w:val="22"/>
        </w:rPr>
        <w:t>h</w:t>
      </w:r>
      <w:r>
        <w:rPr>
          <w:color w:val="383838"/>
          <w:spacing w:val="3"/>
          <w:sz w:val="22"/>
          <w:szCs w:val="22"/>
        </w:rPr>
        <w:t>a</w:t>
      </w:r>
      <w:r>
        <w:rPr>
          <w:color w:val="383838"/>
          <w:spacing w:val="2"/>
          <w:sz w:val="22"/>
          <w:szCs w:val="22"/>
        </w:rPr>
        <w:t>l</w:t>
      </w:r>
      <w:r>
        <w:rPr>
          <w:color w:val="383838"/>
          <w:sz w:val="22"/>
          <w:szCs w:val="22"/>
        </w:rPr>
        <w:t xml:space="preserve">l </w:t>
      </w:r>
      <w:r>
        <w:rPr>
          <w:color w:val="383838"/>
          <w:spacing w:val="7"/>
          <w:sz w:val="22"/>
          <w:szCs w:val="22"/>
        </w:rPr>
        <w:t xml:space="preserve"> </w:t>
      </w:r>
      <w:r>
        <w:rPr>
          <w:color w:val="383838"/>
          <w:spacing w:val="2"/>
          <w:sz w:val="22"/>
          <w:szCs w:val="22"/>
        </w:rPr>
        <w:t>di</w:t>
      </w:r>
      <w:r>
        <w:rPr>
          <w:color w:val="383838"/>
          <w:spacing w:val="1"/>
          <w:sz w:val="22"/>
          <w:szCs w:val="22"/>
        </w:rPr>
        <w:t>s</w:t>
      </w:r>
      <w:r>
        <w:rPr>
          <w:color w:val="383838"/>
          <w:spacing w:val="3"/>
          <w:sz w:val="22"/>
          <w:szCs w:val="22"/>
        </w:rPr>
        <w:t>c</w:t>
      </w:r>
      <w:r>
        <w:rPr>
          <w:color w:val="383838"/>
          <w:spacing w:val="2"/>
          <w:sz w:val="22"/>
          <w:szCs w:val="22"/>
        </w:rPr>
        <w:t>lo</w:t>
      </w:r>
      <w:r>
        <w:rPr>
          <w:color w:val="383838"/>
          <w:spacing w:val="1"/>
          <w:sz w:val="22"/>
          <w:szCs w:val="22"/>
        </w:rPr>
        <w:t>s</w:t>
      </w:r>
      <w:r>
        <w:rPr>
          <w:color w:val="383838"/>
          <w:sz w:val="22"/>
          <w:szCs w:val="22"/>
        </w:rPr>
        <w:t xml:space="preserve">e </w:t>
      </w:r>
      <w:r>
        <w:rPr>
          <w:color w:val="383838"/>
          <w:spacing w:val="17"/>
          <w:sz w:val="22"/>
          <w:szCs w:val="22"/>
        </w:rPr>
        <w:t xml:space="preserve"> </w:t>
      </w:r>
      <w:r>
        <w:rPr>
          <w:color w:val="383838"/>
          <w:spacing w:val="2"/>
          <w:sz w:val="22"/>
          <w:szCs w:val="22"/>
        </w:rPr>
        <w:t>inv</w:t>
      </w:r>
      <w:r>
        <w:rPr>
          <w:color w:val="383838"/>
          <w:spacing w:val="3"/>
          <w:sz w:val="22"/>
          <w:szCs w:val="22"/>
        </w:rPr>
        <w:t>es</w:t>
      </w:r>
      <w:r>
        <w:rPr>
          <w:color w:val="383838"/>
          <w:spacing w:val="-1"/>
          <w:sz w:val="22"/>
          <w:szCs w:val="22"/>
        </w:rPr>
        <w:t>t</w:t>
      </w:r>
      <w:r>
        <w:rPr>
          <w:color w:val="383838"/>
          <w:spacing w:val="4"/>
          <w:sz w:val="22"/>
          <w:szCs w:val="22"/>
        </w:rPr>
        <w:t>m</w:t>
      </w:r>
      <w:r>
        <w:rPr>
          <w:color w:val="383838"/>
          <w:spacing w:val="2"/>
          <w:sz w:val="22"/>
          <w:szCs w:val="22"/>
        </w:rPr>
        <w:t>ent</w:t>
      </w:r>
      <w:r>
        <w:rPr>
          <w:color w:val="383838"/>
          <w:spacing w:val="1"/>
          <w:sz w:val="22"/>
          <w:szCs w:val="22"/>
        </w:rPr>
        <w:t>s</w:t>
      </w:r>
      <w:r>
        <w:rPr>
          <w:color w:val="383838"/>
          <w:sz w:val="22"/>
          <w:szCs w:val="22"/>
        </w:rPr>
        <w:t xml:space="preserve">, </w:t>
      </w:r>
      <w:r>
        <w:rPr>
          <w:color w:val="383838"/>
          <w:spacing w:val="30"/>
          <w:sz w:val="22"/>
          <w:szCs w:val="22"/>
        </w:rPr>
        <w:t xml:space="preserve"> </w:t>
      </w:r>
      <w:r>
        <w:rPr>
          <w:color w:val="383838"/>
          <w:spacing w:val="2"/>
          <w:sz w:val="22"/>
          <w:szCs w:val="22"/>
        </w:rPr>
        <w:t>in</w:t>
      </w:r>
      <w:r>
        <w:rPr>
          <w:color w:val="383838"/>
          <w:spacing w:val="-1"/>
          <w:sz w:val="22"/>
          <w:szCs w:val="22"/>
        </w:rPr>
        <w:t>t</w:t>
      </w:r>
      <w:r>
        <w:rPr>
          <w:color w:val="383838"/>
          <w:sz w:val="22"/>
          <w:szCs w:val="22"/>
        </w:rPr>
        <w:t>e</w:t>
      </w:r>
      <w:r>
        <w:rPr>
          <w:color w:val="383838"/>
          <w:spacing w:val="4"/>
          <w:sz w:val="22"/>
          <w:szCs w:val="22"/>
        </w:rPr>
        <w:t>r</w:t>
      </w:r>
      <w:r>
        <w:rPr>
          <w:color w:val="383838"/>
          <w:spacing w:val="3"/>
          <w:sz w:val="22"/>
          <w:szCs w:val="22"/>
        </w:rPr>
        <w:t>e</w:t>
      </w:r>
      <w:r>
        <w:rPr>
          <w:color w:val="383838"/>
          <w:spacing w:val="1"/>
          <w:sz w:val="22"/>
          <w:szCs w:val="22"/>
        </w:rPr>
        <w:t>s</w:t>
      </w:r>
      <w:r>
        <w:rPr>
          <w:color w:val="383838"/>
          <w:spacing w:val="2"/>
          <w:sz w:val="22"/>
          <w:szCs w:val="22"/>
        </w:rPr>
        <w:t>t</w:t>
      </w:r>
      <w:r>
        <w:rPr>
          <w:color w:val="383838"/>
          <w:sz w:val="22"/>
          <w:szCs w:val="22"/>
        </w:rPr>
        <w:t xml:space="preserve">s </w:t>
      </w:r>
      <w:r>
        <w:rPr>
          <w:color w:val="383838"/>
          <w:spacing w:val="19"/>
          <w:sz w:val="22"/>
          <w:szCs w:val="22"/>
        </w:rPr>
        <w:t xml:space="preserve"> </w:t>
      </w:r>
      <w:r>
        <w:rPr>
          <w:color w:val="383838"/>
          <w:spacing w:val="2"/>
          <w:sz w:val="22"/>
          <w:szCs w:val="22"/>
        </w:rPr>
        <w:t>i</w:t>
      </w:r>
      <w:r>
        <w:rPr>
          <w:color w:val="383838"/>
          <w:sz w:val="22"/>
          <w:szCs w:val="22"/>
        </w:rPr>
        <w:t xml:space="preserve">n  </w:t>
      </w:r>
      <w:r>
        <w:rPr>
          <w:color w:val="383838"/>
          <w:spacing w:val="4"/>
          <w:sz w:val="22"/>
          <w:szCs w:val="22"/>
        </w:rPr>
        <w:t>r</w:t>
      </w:r>
      <w:r>
        <w:rPr>
          <w:color w:val="383838"/>
          <w:sz w:val="22"/>
          <w:szCs w:val="22"/>
        </w:rPr>
        <w:t>e</w:t>
      </w:r>
      <w:r>
        <w:rPr>
          <w:color w:val="383838"/>
          <w:spacing w:val="3"/>
          <w:sz w:val="22"/>
          <w:szCs w:val="22"/>
        </w:rPr>
        <w:t>a</w:t>
      </w:r>
      <w:r>
        <w:rPr>
          <w:color w:val="383838"/>
          <w:sz w:val="22"/>
          <w:szCs w:val="22"/>
        </w:rPr>
        <w:t xml:space="preserve">l </w:t>
      </w:r>
      <w:r>
        <w:rPr>
          <w:color w:val="383838"/>
          <w:spacing w:val="5"/>
          <w:sz w:val="22"/>
          <w:szCs w:val="22"/>
        </w:rPr>
        <w:t xml:space="preserve"> </w:t>
      </w:r>
      <w:r>
        <w:rPr>
          <w:color w:val="383838"/>
          <w:spacing w:val="2"/>
          <w:w w:val="103"/>
          <w:sz w:val="22"/>
          <w:szCs w:val="22"/>
        </w:rPr>
        <w:t>p</w:t>
      </w:r>
      <w:r>
        <w:rPr>
          <w:color w:val="383838"/>
          <w:spacing w:val="4"/>
          <w:w w:val="103"/>
          <w:sz w:val="22"/>
          <w:szCs w:val="22"/>
        </w:rPr>
        <w:t>r</w:t>
      </w:r>
      <w:r>
        <w:rPr>
          <w:color w:val="383838"/>
          <w:spacing w:val="2"/>
          <w:w w:val="103"/>
          <w:sz w:val="22"/>
          <w:szCs w:val="22"/>
        </w:rPr>
        <w:t>o</w:t>
      </w:r>
      <w:r>
        <w:rPr>
          <w:color w:val="383838"/>
          <w:spacing w:val="-1"/>
          <w:w w:val="103"/>
          <w:sz w:val="22"/>
          <w:szCs w:val="22"/>
        </w:rPr>
        <w:t>p</w:t>
      </w:r>
      <w:r>
        <w:rPr>
          <w:color w:val="383838"/>
          <w:spacing w:val="3"/>
          <w:w w:val="103"/>
          <w:sz w:val="22"/>
          <w:szCs w:val="22"/>
        </w:rPr>
        <w:t>e</w:t>
      </w:r>
      <w:r>
        <w:rPr>
          <w:color w:val="383838"/>
          <w:spacing w:val="1"/>
          <w:w w:val="103"/>
          <w:sz w:val="22"/>
          <w:szCs w:val="22"/>
        </w:rPr>
        <w:t>r</w:t>
      </w:r>
      <w:r>
        <w:rPr>
          <w:color w:val="383838"/>
          <w:spacing w:val="2"/>
          <w:w w:val="103"/>
          <w:sz w:val="22"/>
          <w:szCs w:val="22"/>
        </w:rPr>
        <w:t>t</w:t>
      </w:r>
      <w:r>
        <w:rPr>
          <w:color w:val="383838"/>
          <w:spacing w:val="-1"/>
          <w:w w:val="103"/>
          <w:sz w:val="22"/>
          <w:szCs w:val="22"/>
        </w:rPr>
        <w:t>y</w:t>
      </w:r>
      <w:r>
        <w:rPr>
          <w:color w:val="383838"/>
          <w:w w:val="103"/>
          <w:sz w:val="22"/>
          <w:szCs w:val="22"/>
        </w:rPr>
        <w:t xml:space="preserve">, </w:t>
      </w:r>
      <w:r>
        <w:rPr>
          <w:color w:val="383838"/>
          <w:spacing w:val="3"/>
          <w:sz w:val="22"/>
          <w:szCs w:val="22"/>
        </w:rPr>
        <w:t>s</w:t>
      </w:r>
      <w:r>
        <w:rPr>
          <w:color w:val="383838"/>
          <w:spacing w:val="2"/>
          <w:sz w:val="22"/>
          <w:szCs w:val="22"/>
        </w:rPr>
        <w:t>o</w:t>
      </w:r>
      <w:r>
        <w:rPr>
          <w:color w:val="383838"/>
          <w:spacing w:val="-1"/>
          <w:sz w:val="22"/>
          <w:szCs w:val="22"/>
        </w:rPr>
        <w:t>u</w:t>
      </w:r>
      <w:r>
        <w:rPr>
          <w:color w:val="383838"/>
          <w:spacing w:val="1"/>
          <w:sz w:val="22"/>
          <w:szCs w:val="22"/>
        </w:rPr>
        <w:t>r</w:t>
      </w:r>
      <w:r>
        <w:rPr>
          <w:color w:val="383838"/>
          <w:spacing w:val="3"/>
          <w:sz w:val="22"/>
          <w:szCs w:val="22"/>
        </w:rPr>
        <w:t>ce</w:t>
      </w:r>
      <w:r>
        <w:rPr>
          <w:color w:val="383838"/>
          <w:sz w:val="22"/>
          <w:szCs w:val="22"/>
        </w:rPr>
        <w:t xml:space="preserve">s </w:t>
      </w:r>
      <w:r>
        <w:rPr>
          <w:color w:val="383838"/>
          <w:spacing w:val="16"/>
          <w:sz w:val="22"/>
          <w:szCs w:val="22"/>
        </w:rPr>
        <w:t xml:space="preserve"> </w:t>
      </w:r>
      <w:r>
        <w:rPr>
          <w:color w:val="383838"/>
          <w:spacing w:val="-1"/>
          <w:sz w:val="22"/>
          <w:szCs w:val="22"/>
        </w:rPr>
        <w:t>o</w:t>
      </w:r>
      <w:r>
        <w:rPr>
          <w:color w:val="383838"/>
          <w:sz w:val="22"/>
          <w:szCs w:val="22"/>
        </w:rPr>
        <w:t>f</w:t>
      </w:r>
      <w:r>
        <w:rPr>
          <w:color w:val="383838"/>
          <w:spacing w:val="54"/>
          <w:sz w:val="22"/>
          <w:szCs w:val="22"/>
        </w:rPr>
        <w:t xml:space="preserve"> </w:t>
      </w:r>
      <w:r>
        <w:rPr>
          <w:color w:val="383838"/>
          <w:spacing w:val="2"/>
          <w:sz w:val="22"/>
          <w:szCs w:val="22"/>
        </w:rPr>
        <w:t>in</w:t>
      </w:r>
      <w:r>
        <w:rPr>
          <w:color w:val="383838"/>
          <w:spacing w:val="3"/>
          <w:sz w:val="22"/>
          <w:szCs w:val="22"/>
        </w:rPr>
        <w:t>c</w:t>
      </w:r>
      <w:r>
        <w:rPr>
          <w:color w:val="383838"/>
          <w:spacing w:val="2"/>
          <w:sz w:val="22"/>
          <w:szCs w:val="22"/>
        </w:rPr>
        <w:t>o</w:t>
      </w:r>
      <w:r>
        <w:rPr>
          <w:color w:val="383838"/>
          <w:spacing w:val="4"/>
          <w:sz w:val="22"/>
          <w:szCs w:val="22"/>
        </w:rPr>
        <w:t>m</w:t>
      </w:r>
      <w:r>
        <w:rPr>
          <w:color w:val="383838"/>
          <w:sz w:val="22"/>
          <w:szCs w:val="22"/>
        </w:rPr>
        <w:t xml:space="preserve">e, </w:t>
      </w:r>
      <w:r>
        <w:rPr>
          <w:color w:val="383838"/>
          <w:spacing w:val="15"/>
          <w:sz w:val="22"/>
          <w:szCs w:val="22"/>
        </w:rPr>
        <w:t xml:space="preserve"> </w:t>
      </w:r>
      <w:r>
        <w:rPr>
          <w:color w:val="383838"/>
          <w:spacing w:val="3"/>
          <w:sz w:val="22"/>
          <w:szCs w:val="22"/>
        </w:rPr>
        <w:t>a</w:t>
      </w:r>
      <w:r>
        <w:rPr>
          <w:color w:val="383838"/>
          <w:spacing w:val="2"/>
          <w:sz w:val="22"/>
          <w:szCs w:val="22"/>
        </w:rPr>
        <w:t>n</w:t>
      </w:r>
      <w:r>
        <w:rPr>
          <w:color w:val="383838"/>
          <w:sz w:val="22"/>
          <w:szCs w:val="22"/>
        </w:rPr>
        <w:t xml:space="preserve">d </w:t>
      </w:r>
      <w:r>
        <w:rPr>
          <w:color w:val="383838"/>
          <w:spacing w:val="4"/>
          <w:sz w:val="22"/>
          <w:szCs w:val="22"/>
        </w:rPr>
        <w:t xml:space="preserve"> </w:t>
      </w:r>
      <w:r>
        <w:rPr>
          <w:color w:val="383838"/>
          <w:spacing w:val="2"/>
          <w:sz w:val="22"/>
          <w:szCs w:val="22"/>
        </w:rPr>
        <w:t>g</w:t>
      </w:r>
      <w:r>
        <w:rPr>
          <w:color w:val="383838"/>
          <w:spacing w:val="-1"/>
          <w:sz w:val="22"/>
          <w:szCs w:val="22"/>
        </w:rPr>
        <w:t>i</w:t>
      </w:r>
      <w:r>
        <w:rPr>
          <w:color w:val="383838"/>
          <w:spacing w:val="4"/>
          <w:sz w:val="22"/>
          <w:szCs w:val="22"/>
        </w:rPr>
        <w:t>f</w:t>
      </w:r>
      <w:r>
        <w:rPr>
          <w:color w:val="383838"/>
          <w:spacing w:val="-1"/>
          <w:sz w:val="22"/>
          <w:szCs w:val="22"/>
        </w:rPr>
        <w:t>t</w:t>
      </w:r>
      <w:r>
        <w:rPr>
          <w:color w:val="383838"/>
          <w:spacing w:val="3"/>
          <w:sz w:val="22"/>
          <w:szCs w:val="22"/>
        </w:rPr>
        <w:t>s</w:t>
      </w:r>
      <w:r>
        <w:rPr>
          <w:color w:val="383838"/>
          <w:sz w:val="22"/>
          <w:szCs w:val="22"/>
        </w:rPr>
        <w:t xml:space="preserve">; </w:t>
      </w:r>
      <w:r>
        <w:rPr>
          <w:color w:val="383838"/>
          <w:spacing w:val="6"/>
          <w:sz w:val="22"/>
          <w:szCs w:val="22"/>
        </w:rPr>
        <w:t xml:space="preserve"> </w:t>
      </w:r>
      <w:r>
        <w:rPr>
          <w:color w:val="383838"/>
          <w:spacing w:val="3"/>
          <w:sz w:val="22"/>
          <w:szCs w:val="22"/>
        </w:rPr>
        <w:t>a</w:t>
      </w:r>
      <w:r>
        <w:rPr>
          <w:color w:val="383838"/>
          <w:spacing w:val="2"/>
          <w:sz w:val="22"/>
          <w:szCs w:val="22"/>
        </w:rPr>
        <w:t>n</w:t>
      </w:r>
      <w:r>
        <w:rPr>
          <w:color w:val="383838"/>
          <w:sz w:val="22"/>
          <w:szCs w:val="22"/>
        </w:rPr>
        <w:t xml:space="preserve">d </w:t>
      </w:r>
      <w:r>
        <w:rPr>
          <w:color w:val="383838"/>
          <w:spacing w:val="4"/>
          <w:sz w:val="22"/>
          <w:szCs w:val="22"/>
        </w:rPr>
        <w:t xml:space="preserve"> </w:t>
      </w:r>
      <w:r>
        <w:rPr>
          <w:color w:val="383838"/>
          <w:spacing w:val="2"/>
          <w:sz w:val="22"/>
          <w:szCs w:val="22"/>
        </w:rPr>
        <w:t>th</w:t>
      </w:r>
      <w:r>
        <w:rPr>
          <w:color w:val="383838"/>
          <w:spacing w:val="3"/>
          <w:sz w:val="22"/>
          <w:szCs w:val="22"/>
        </w:rPr>
        <w:t>e</w:t>
      </w:r>
      <w:r>
        <w:rPr>
          <w:color w:val="383838"/>
          <w:sz w:val="22"/>
          <w:szCs w:val="22"/>
        </w:rPr>
        <w:t xml:space="preserve">y </w:t>
      </w:r>
      <w:r>
        <w:rPr>
          <w:color w:val="383838"/>
          <w:spacing w:val="4"/>
          <w:sz w:val="22"/>
          <w:szCs w:val="22"/>
        </w:rPr>
        <w:t xml:space="preserve"> </w:t>
      </w:r>
      <w:r>
        <w:rPr>
          <w:color w:val="383838"/>
          <w:spacing w:val="3"/>
          <w:sz w:val="22"/>
          <w:szCs w:val="22"/>
        </w:rPr>
        <w:t>s</w:t>
      </w:r>
      <w:r>
        <w:rPr>
          <w:color w:val="383838"/>
          <w:spacing w:val="2"/>
          <w:sz w:val="22"/>
          <w:szCs w:val="22"/>
        </w:rPr>
        <w:t>h</w:t>
      </w:r>
      <w:r>
        <w:rPr>
          <w:color w:val="383838"/>
          <w:spacing w:val="3"/>
          <w:sz w:val="22"/>
          <w:szCs w:val="22"/>
        </w:rPr>
        <w:t>a</w:t>
      </w:r>
      <w:r>
        <w:rPr>
          <w:color w:val="383838"/>
          <w:spacing w:val="2"/>
          <w:sz w:val="22"/>
          <w:szCs w:val="22"/>
        </w:rPr>
        <w:t>l</w:t>
      </w:r>
      <w:r>
        <w:rPr>
          <w:color w:val="383838"/>
          <w:sz w:val="22"/>
          <w:szCs w:val="22"/>
        </w:rPr>
        <w:t xml:space="preserve">l </w:t>
      </w:r>
      <w:r>
        <w:rPr>
          <w:color w:val="383838"/>
          <w:spacing w:val="5"/>
          <w:sz w:val="22"/>
          <w:szCs w:val="22"/>
        </w:rPr>
        <w:t xml:space="preserve"> </w:t>
      </w:r>
      <w:r>
        <w:rPr>
          <w:color w:val="383838"/>
          <w:spacing w:val="3"/>
          <w:sz w:val="22"/>
          <w:szCs w:val="22"/>
        </w:rPr>
        <w:t>a</w:t>
      </w:r>
      <w:r>
        <w:rPr>
          <w:color w:val="383838"/>
          <w:spacing w:val="2"/>
          <w:sz w:val="22"/>
          <w:szCs w:val="22"/>
        </w:rPr>
        <w:t>b</w:t>
      </w:r>
      <w:r>
        <w:rPr>
          <w:color w:val="383838"/>
          <w:spacing w:val="1"/>
          <w:sz w:val="22"/>
          <w:szCs w:val="22"/>
        </w:rPr>
        <w:t>s</w:t>
      </w:r>
      <w:r>
        <w:rPr>
          <w:color w:val="383838"/>
          <w:spacing w:val="2"/>
          <w:sz w:val="22"/>
          <w:szCs w:val="22"/>
        </w:rPr>
        <w:t>t</w:t>
      </w:r>
      <w:r>
        <w:rPr>
          <w:color w:val="383838"/>
          <w:sz w:val="22"/>
          <w:szCs w:val="22"/>
        </w:rPr>
        <w:t>a</w:t>
      </w:r>
      <w:r>
        <w:rPr>
          <w:color w:val="383838"/>
          <w:spacing w:val="2"/>
          <w:sz w:val="22"/>
          <w:szCs w:val="22"/>
        </w:rPr>
        <w:t>i</w:t>
      </w:r>
      <w:r>
        <w:rPr>
          <w:color w:val="383838"/>
          <w:sz w:val="22"/>
          <w:szCs w:val="22"/>
        </w:rPr>
        <w:t xml:space="preserve">n </w:t>
      </w:r>
      <w:r>
        <w:rPr>
          <w:color w:val="383838"/>
          <w:spacing w:val="12"/>
          <w:sz w:val="22"/>
          <w:szCs w:val="22"/>
        </w:rPr>
        <w:t xml:space="preserve"> </w:t>
      </w:r>
      <w:r>
        <w:rPr>
          <w:color w:val="383838"/>
          <w:spacing w:val="1"/>
          <w:sz w:val="22"/>
          <w:szCs w:val="22"/>
        </w:rPr>
        <w:t>f</w:t>
      </w:r>
      <w:r>
        <w:rPr>
          <w:color w:val="383838"/>
          <w:spacing w:val="4"/>
          <w:sz w:val="22"/>
          <w:szCs w:val="22"/>
        </w:rPr>
        <w:t>r</w:t>
      </w:r>
      <w:r>
        <w:rPr>
          <w:color w:val="383838"/>
          <w:spacing w:val="2"/>
          <w:sz w:val="22"/>
          <w:szCs w:val="22"/>
        </w:rPr>
        <w:t>o</w:t>
      </w:r>
      <w:r>
        <w:rPr>
          <w:color w:val="383838"/>
          <w:sz w:val="22"/>
          <w:szCs w:val="22"/>
        </w:rPr>
        <w:t xml:space="preserve">m </w:t>
      </w:r>
      <w:r>
        <w:rPr>
          <w:color w:val="383838"/>
          <w:spacing w:val="10"/>
          <w:sz w:val="22"/>
          <w:szCs w:val="22"/>
        </w:rPr>
        <w:t xml:space="preserve"> </w:t>
      </w:r>
      <w:r>
        <w:rPr>
          <w:color w:val="383838"/>
          <w:spacing w:val="2"/>
          <w:sz w:val="22"/>
          <w:szCs w:val="22"/>
        </w:rPr>
        <w:t>p</w:t>
      </w:r>
      <w:r>
        <w:rPr>
          <w:color w:val="383838"/>
          <w:sz w:val="22"/>
          <w:szCs w:val="22"/>
        </w:rPr>
        <w:t>a</w:t>
      </w:r>
      <w:r>
        <w:rPr>
          <w:color w:val="383838"/>
          <w:spacing w:val="4"/>
          <w:sz w:val="22"/>
          <w:szCs w:val="22"/>
        </w:rPr>
        <w:t>r</w:t>
      </w:r>
      <w:r>
        <w:rPr>
          <w:color w:val="383838"/>
          <w:spacing w:val="2"/>
          <w:sz w:val="22"/>
          <w:szCs w:val="22"/>
        </w:rPr>
        <w:t>t</w:t>
      </w:r>
      <w:r>
        <w:rPr>
          <w:color w:val="383838"/>
          <w:spacing w:val="-1"/>
          <w:sz w:val="22"/>
          <w:szCs w:val="22"/>
        </w:rPr>
        <w:t>i</w:t>
      </w:r>
      <w:r>
        <w:rPr>
          <w:color w:val="383838"/>
          <w:spacing w:val="3"/>
          <w:sz w:val="22"/>
          <w:szCs w:val="22"/>
        </w:rPr>
        <w:t>c</w:t>
      </w:r>
      <w:r>
        <w:rPr>
          <w:color w:val="383838"/>
          <w:spacing w:val="2"/>
          <w:sz w:val="22"/>
          <w:szCs w:val="22"/>
        </w:rPr>
        <w:t>ip</w:t>
      </w:r>
      <w:r>
        <w:rPr>
          <w:color w:val="383838"/>
          <w:spacing w:val="3"/>
          <w:sz w:val="22"/>
          <w:szCs w:val="22"/>
        </w:rPr>
        <w:t>a</w:t>
      </w:r>
      <w:r>
        <w:rPr>
          <w:color w:val="383838"/>
          <w:spacing w:val="-1"/>
          <w:sz w:val="22"/>
          <w:szCs w:val="22"/>
        </w:rPr>
        <w:t>t</w:t>
      </w:r>
      <w:r>
        <w:rPr>
          <w:color w:val="383838"/>
          <w:spacing w:val="2"/>
          <w:sz w:val="22"/>
          <w:szCs w:val="22"/>
        </w:rPr>
        <w:t>in</w:t>
      </w:r>
      <w:r>
        <w:rPr>
          <w:color w:val="383838"/>
          <w:sz w:val="22"/>
          <w:szCs w:val="22"/>
        </w:rPr>
        <w:t xml:space="preserve">g </w:t>
      </w:r>
      <w:r>
        <w:rPr>
          <w:color w:val="383838"/>
          <w:spacing w:val="28"/>
          <w:sz w:val="22"/>
          <w:szCs w:val="22"/>
        </w:rPr>
        <w:t xml:space="preserve"> </w:t>
      </w:r>
      <w:r>
        <w:rPr>
          <w:color w:val="383838"/>
          <w:spacing w:val="2"/>
          <w:sz w:val="22"/>
          <w:szCs w:val="22"/>
        </w:rPr>
        <w:t>i</w:t>
      </w:r>
      <w:r>
        <w:rPr>
          <w:color w:val="383838"/>
          <w:sz w:val="22"/>
          <w:szCs w:val="22"/>
        </w:rPr>
        <w:t xml:space="preserve">n  </w:t>
      </w:r>
      <w:r>
        <w:rPr>
          <w:color w:val="383838"/>
          <w:spacing w:val="2"/>
          <w:sz w:val="22"/>
          <w:szCs w:val="22"/>
        </w:rPr>
        <w:t>d</w:t>
      </w:r>
      <w:r>
        <w:rPr>
          <w:color w:val="383838"/>
          <w:sz w:val="22"/>
          <w:szCs w:val="22"/>
        </w:rPr>
        <w:t>e</w:t>
      </w:r>
      <w:r>
        <w:rPr>
          <w:color w:val="383838"/>
          <w:spacing w:val="2"/>
          <w:sz w:val="22"/>
          <w:szCs w:val="22"/>
        </w:rPr>
        <w:t>lib</w:t>
      </w:r>
      <w:r>
        <w:rPr>
          <w:color w:val="383838"/>
          <w:sz w:val="22"/>
          <w:szCs w:val="22"/>
        </w:rPr>
        <w:t>e</w:t>
      </w:r>
      <w:r>
        <w:rPr>
          <w:color w:val="383838"/>
          <w:spacing w:val="4"/>
          <w:sz w:val="22"/>
          <w:szCs w:val="22"/>
        </w:rPr>
        <w:t>r</w:t>
      </w:r>
      <w:r>
        <w:rPr>
          <w:color w:val="383838"/>
          <w:sz w:val="22"/>
          <w:szCs w:val="22"/>
        </w:rPr>
        <w:t>a</w:t>
      </w:r>
      <w:r>
        <w:rPr>
          <w:color w:val="383838"/>
          <w:spacing w:val="2"/>
          <w:sz w:val="22"/>
          <w:szCs w:val="22"/>
        </w:rPr>
        <w:t>tion</w:t>
      </w:r>
      <w:r>
        <w:rPr>
          <w:color w:val="383838"/>
          <w:sz w:val="22"/>
          <w:szCs w:val="22"/>
        </w:rPr>
        <w:t xml:space="preserve">s </w:t>
      </w:r>
      <w:r>
        <w:rPr>
          <w:color w:val="383838"/>
          <w:spacing w:val="28"/>
          <w:sz w:val="22"/>
          <w:szCs w:val="22"/>
        </w:rPr>
        <w:t xml:space="preserve"> </w:t>
      </w:r>
      <w:r>
        <w:rPr>
          <w:color w:val="383838"/>
          <w:spacing w:val="2"/>
          <w:w w:val="103"/>
          <w:sz w:val="22"/>
          <w:szCs w:val="22"/>
        </w:rPr>
        <w:t xml:space="preserve">and </w:t>
      </w:r>
      <w:r>
        <w:rPr>
          <w:color w:val="383838"/>
          <w:spacing w:val="2"/>
          <w:sz w:val="22"/>
          <w:szCs w:val="22"/>
        </w:rPr>
        <w:t>d</w:t>
      </w:r>
      <w:r>
        <w:rPr>
          <w:color w:val="383838"/>
          <w:spacing w:val="3"/>
          <w:sz w:val="22"/>
          <w:szCs w:val="22"/>
        </w:rPr>
        <w:t>e</w:t>
      </w:r>
      <w:r>
        <w:rPr>
          <w:color w:val="383838"/>
          <w:sz w:val="22"/>
          <w:szCs w:val="22"/>
        </w:rPr>
        <w:t>c</w:t>
      </w:r>
      <w:r>
        <w:rPr>
          <w:color w:val="383838"/>
          <w:spacing w:val="2"/>
          <w:sz w:val="22"/>
          <w:szCs w:val="22"/>
        </w:rPr>
        <w:t>i</w:t>
      </w:r>
      <w:r>
        <w:rPr>
          <w:color w:val="383838"/>
          <w:spacing w:val="1"/>
          <w:sz w:val="22"/>
          <w:szCs w:val="22"/>
        </w:rPr>
        <w:t>s</w:t>
      </w:r>
      <w:r>
        <w:rPr>
          <w:color w:val="383838"/>
          <w:spacing w:val="2"/>
          <w:sz w:val="22"/>
          <w:szCs w:val="22"/>
        </w:rPr>
        <w:t>ion</w:t>
      </w:r>
      <w:r>
        <w:rPr>
          <w:color w:val="383838"/>
          <w:spacing w:val="4"/>
          <w:sz w:val="22"/>
          <w:szCs w:val="22"/>
        </w:rPr>
        <w:t>-</w:t>
      </w:r>
      <w:r>
        <w:rPr>
          <w:color w:val="383838"/>
          <w:spacing w:val="1"/>
          <w:sz w:val="22"/>
          <w:szCs w:val="22"/>
        </w:rPr>
        <w:t>m</w:t>
      </w:r>
      <w:r>
        <w:rPr>
          <w:color w:val="383838"/>
          <w:spacing w:val="3"/>
          <w:sz w:val="22"/>
          <w:szCs w:val="22"/>
        </w:rPr>
        <w:t>a</w:t>
      </w:r>
      <w:r>
        <w:rPr>
          <w:color w:val="383838"/>
          <w:spacing w:val="2"/>
          <w:sz w:val="22"/>
          <w:szCs w:val="22"/>
        </w:rPr>
        <w:t>kin</w:t>
      </w:r>
      <w:r>
        <w:rPr>
          <w:color w:val="383838"/>
          <w:sz w:val="22"/>
          <w:szCs w:val="22"/>
        </w:rPr>
        <w:t>g</w:t>
      </w:r>
      <w:r>
        <w:rPr>
          <w:color w:val="383838"/>
          <w:spacing w:val="48"/>
          <w:sz w:val="22"/>
          <w:szCs w:val="22"/>
        </w:rPr>
        <w:t xml:space="preserve"> </w:t>
      </w:r>
      <w:r>
        <w:rPr>
          <w:color w:val="383838"/>
          <w:spacing w:val="2"/>
          <w:sz w:val="22"/>
          <w:szCs w:val="22"/>
        </w:rPr>
        <w:t>wh</w:t>
      </w:r>
      <w:r>
        <w:rPr>
          <w:color w:val="383838"/>
          <w:spacing w:val="3"/>
          <w:sz w:val="22"/>
          <w:szCs w:val="22"/>
        </w:rPr>
        <w:t>e</w:t>
      </w:r>
      <w:r>
        <w:rPr>
          <w:color w:val="383838"/>
          <w:spacing w:val="4"/>
          <w:sz w:val="22"/>
          <w:szCs w:val="22"/>
        </w:rPr>
        <w:t>r</w:t>
      </w:r>
      <w:r>
        <w:rPr>
          <w:color w:val="383838"/>
          <w:sz w:val="22"/>
          <w:szCs w:val="22"/>
        </w:rPr>
        <w:t>e</w:t>
      </w:r>
      <w:r>
        <w:rPr>
          <w:color w:val="383838"/>
          <w:spacing w:val="19"/>
          <w:sz w:val="22"/>
          <w:szCs w:val="22"/>
        </w:rPr>
        <w:t xml:space="preserve"> </w:t>
      </w:r>
      <w:r>
        <w:rPr>
          <w:color w:val="383838"/>
          <w:spacing w:val="3"/>
          <w:sz w:val="22"/>
          <w:szCs w:val="22"/>
        </w:rPr>
        <w:t>c</w:t>
      </w:r>
      <w:r>
        <w:rPr>
          <w:color w:val="383838"/>
          <w:spacing w:val="2"/>
          <w:sz w:val="22"/>
          <w:szCs w:val="22"/>
        </w:rPr>
        <w:t>o</w:t>
      </w:r>
      <w:r>
        <w:rPr>
          <w:color w:val="383838"/>
          <w:spacing w:val="-1"/>
          <w:sz w:val="22"/>
          <w:szCs w:val="22"/>
        </w:rPr>
        <w:t>n</w:t>
      </w:r>
      <w:r>
        <w:rPr>
          <w:color w:val="383838"/>
          <w:spacing w:val="4"/>
          <w:sz w:val="22"/>
          <w:szCs w:val="22"/>
        </w:rPr>
        <w:t>f</w:t>
      </w:r>
      <w:r>
        <w:rPr>
          <w:color w:val="383838"/>
          <w:spacing w:val="2"/>
          <w:sz w:val="22"/>
          <w:szCs w:val="22"/>
        </w:rPr>
        <w:t>l</w:t>
      </w:r>
      <w:r>
        <w:rPr>
          <w:color w:val="383838"/>
          <w:spacing w:val="-1"/>
          <w:sz w:val="22"/>
          <w:szCs w:val="22"/>
        </w:rPr>
        <w:t>i</w:t>
      </w:r>
      <w:r>
        <w:rPr>
          <w:color w:val="383838"/>
          <w:spacing w:val="3"/>
          <w:sz w:val="22"/>
          <w:szCs w:val="22"/>
        </w:rPr>
        <w:t>c</w:t>
      </w:r>
      <w:r>
        <w:rPr>
          <w:color w:val="383838"/>
          <w:spacing w:val="2"/>
          <w:sz w:val="22"/>
          <w:szCs w:val="22"/>
        </w:rPr>
        <w:t>t</w:t>
      </w:r>
      <w:r>
        <w:rPr>
          <w:color w:val="383838"/>
          <w:sz w:val="22"/>
          <w:szCs w:val="22"/>
        </w:rPr>
        <w:t>s</w:t>
      </w:r>
      <w:r>
        <w:rPr>
          <w:color w:val="383838"/>
          <w:spacing w:val="26"/>
          <w:sz w:val="22"/>
          <w:szCs w:val="22"/>
        </w:rPr>
        <w:t xml:space="preserve"> </w:t>
      </w:r>
      <w:r>
        <w:rPr>
          <w:color w:val="383838"/>
          <w:spacing w:val="4"/>
          <w:sz w:val="22"/>
          <w:szCs w:val="22"/>
        </w:rPr>
        <w:t>m</w:t>
      </w:r>
      <w:r>
        <w:rPr>
          <w:color w:val="383838"/>
          <w:spacing w:val="3"/>
          <w:sz w:val="22"/>
          <w:szCs w:val="22"/>
        </w:rPr>
        <w:t>a</w:t>
      </w:r>
      <w:r>
        <w:rPr>
          <w:color w:val="383838"/>
          <w:sz w:val="22"/>
          <w:szCs w:val="22"/>
        </w:rPr>
        <w:t>y</w:t>
      </w:r>
      <w:r>
        <w:rPr>
          <w:color w:val="383838"/>
          <w:spacing w:val="15"/>
          <w:sz w:val="22"/>
          <w:szCs w:val="22"/>
        </w:rPr>
        <w:t xml:space="preserve"> </w:t>
      </w:r>
      <w:r>
        <w:rPr>
          <w:color w:val="383838"/>
          <w:spacing w:val="3"/>
          <w:w w:val="103"/>
          <w:sz w:val="22"/>
          <w:szCs w:val="22"/>
        </w:rPr>
        <w:t>e</w:t>
      </w:r>
      <w:r>
        <w:rPr>
          <w:color w:val="383838"/>
          <w:spacing w:val="2"/>
          <w:w w:val="103"/>
          <w:sz w:val="22"/>
          <w:szCs w:val="22"/>
        </w:rPr>
        <w:t>x</w:t>
      </w:r>
      <w:r>
        <w:rPr>
          <w:color w:val="383838"/>
          <w:spacing w:val="-1"/>
          <w:w w:val="103"/>
          <w:sz w:val="22"/>
          <w:szCs w:val="22"/>
        </w:rPr>
        <w:t>i</w:t>
      </w:r>
      <w:r>
        <w:rPr>
          <w:color w:val="383838"/>
          <w:spacing w:val="3"/>
          <w:w w:val="103"/>
          <w:sz w:val="22"/>
          <w:szCs w:val="22"/>
        </w:rPr>
        <w:t>s</w:t>
      </w:r>
      <w:r>
        <w:rPr>
          <w:color w:val="383838"/>
          <w:spacing w:val="-1"/>
          <w:w w:val="103"/>
          <w:sz w:val="22"/>
          <w:szCs w:val="22"/>
        </w:rPr>
        <w:t>t</w:t>
      </w:r>
      <w:r>
        <w:rPr>
          <w:color w:val="383838"/>
          <w:w w:val="103"/>
          <w:sz w:val="22"/>
          <w:szCs w:val="22"/>
        </w:rPr>
        <w:t>.</w:t>
      </w:r>
    </w:p>
    <w:p w14:paraId="2F92B5C2" w14:textId="77777777" w:rsidR="00FF6354" w:rsidRDefault="00FF6354">
      <w:pPr>
        <w:spacing w:before="4" w:line="280" w:lineRule="exact"/>
        <w:rPr>
          <w:sz w:val="28"/>
          <w:szCs w:val="28"/>
        </w:rPr>
      </w:pPr>
    </w:p>
    <w:p w14:paraId="2A539258" w14:textId="77777777" w:rsidR="00FF6354" w:rsidRDefault="009F1B36">
      <w:pPr>
        <w:ind w:left="108"/>
        <w:rPr>
          <w:sz w:val="22"/>
          <w:szCs w:val="22"/>
        </w:rPr>
      </w:pPr>
      <w:r>
        <w:rPr>
          <w:color w:val="383838"/>
          <w:spacing w:val="-1"/>
          <w:sz w:val="22"/>
          <w:szCs w:val="22"/>
        </w:rPr>
        <w:t>9</w:t>
      </w:r>
      <w:r>
        <w:rPr>
          <w:color w:val="383838"/>
          <w:sz w:val="22"/>
          <w:szCs w:val="22"/>
        </w:rPr>
        <w:t xml:space="preserve">.  </w:t>
      </w:r>
      <w:r>
        <w:rPr>
          <w:color w:val="383838"/>
          <w:spacing w:val="14"/>
          <w:sz w:val="22"/>
          <w:szCs w:val="22"/>
        </w:rPr>
        <w:t xml:space="preserve"> </w:t>
      </w:r>
      <w:r>
        <w:rPr>
          <w:color w:val="383838"/>
          <w:spacing w:val="2"/>
          <w:sz w:val="22"/>
          <w:szCs w:val="22"/>
        </w:rPr>
        <w:t>G</w:t>
      </w:r>
      <w:r>
        <w:rPr>
          <w:color w:val="383838"/>
          <w:spacing w:val="-1"/>
          <w:sz w:val="22"/>
          <w:szCs w:val="22"/>
        </w:rPr>
        <w:t>i</w:t>
      </w:r>
      <w:r>
        <w:rPr>
          <w:color w:val="383838"/>
          <w:spacing w:val="4"/>
          <w:sz w:val="22"/>
          <w:szCs w:val="22"/>
        </w:rPr>
        <w:t>f</w:t>
      </w:r>
      <w:r>
        <w:rPr>
          <w:color w:val="383838"/>
          <w:spacing w:val="-1"/>
          <w:sz w:val="22"/>
          <w:szCs w:val="22"/>
        </w:rPr>
        <w:t>t</w:t>
      </w:r>
      <w:r>
        <w:rPr>
          <w:color w:val="383838"/>
          <w:sz w:val="22"/>
          <w:szCs w:val="22"/>
        </w:rPr>
        <w:t>s</w:t>
      </w:r>
      <w:r>
        <w:rPr>
          <w:color w:val="383838"/>
          <w:spacing w:val="19"/>
          <w:sz w:val="22"/>
          <w:szCs w:val="22"/>
        </w:rPr>
        <w:t xml:space="preserve"> </w:t>
      </w:r>
      <w:r>
        <w:rPr>
          <w:color w:val="383838"/>
          <w:spacing w:val="3"/>
          <w:sz w:val="22"/>
          <w:szCs w:val="22"/>
        </w:rPr>
        <w:t>a</w:t>
      </w:r>
      <w:r>
        <w:rPr>
          <w:color w:val="383838"/>
          <w:spacing w:val="2"/>
          <w:sz w:val="22"/>
          <w:szCs w:val="22"/>
        </w:rPr>
        <w:t>n</w:t>
      </w:r>
      <w:r>
        <w:rPr>
          <w:color w:val="383838"/>
          <w:sz w:val="22"/>
          <w:szCs w:val="22"/>
        </w:rPr>
        <w:t>d</w:t>
      </w:r>
      <w:r>
        <w:rPr>
          <w:color w:val="383838"/>
          <w:spacing w:val="13"/>
          <w:sz w:val="22"/>
          <w:szCs w:val="22"/>
        </w:rPr>
        <w:t xml:space="preserve"> </w:t>
      </w:r>
      <w:r>
        <w:rPr>
          <w:color w:val="383838"/>
          <w:spacing w:val="4"/>
          <w:w w:val="103"/>
          <w:sz w:val="22"/>
          <w:szCs w:val="22"/>
        </w:rPr>
        <w:t>F</w:t>
      </w:r>
      <w:r>
        <w:rPr>
          <w:color w:val="383838"/>
          <w:spacing w:val="3"/>
          <w:w w:val="103"/>
          <w:sz w:val="22"/>
          <w:szCs w:val="22"/>
        </w:rPr>
        <w:t>a</w:t>
      </w:r>
      <w:r>
        <w:rPr>
          <w:color w:val="383838"/>
          <w:spacing w:val="2"/>
          <w:w w:val="103"/>
          <w:sz w:val="22"/>
          <w:szCs w:val="22"/>
        </w:rPr>
        <w:t>v</w:t>
      </w:r>
      <w:r>
        <w:rPr>
          <w:color w:val="383838"/>
          <w:spacing w:val="-1"/>
          <w:w w:val="103"/>
          <w:sz w:val="22"/>
          <w:szCs w:val="22"/>
        </w:rPr>
        <w:t>o</w:t>
      </w:r>
      <w:r>
        <w:rPr>
          <w:color w:val="383838"/>
          <w:spacing w:val="4"/>
          <w:w w:val="103"/>
          <w:sz w:val="22"/>
          <w:szCs w:val="22"/>
        </w:rPr>
        <w:t>r</w:t>
      </w:r>
      <w:r>
        <w:rPr>
          <w:color w:val="383838"/>
          <w:w w:val="103"/>
          <w:sz w:val="22"/>
          <w:szCs w:val="22"/>
        </w:rPr>
        <w:t>s</w:t>
      </w:r>
    </w:p>
    <w:p w14:paraId="6321FCA7" w14:textId="77777777" w:rsidR="00FF6354" w:rsidRDefault="00FF6354">
      <w:pPr>
        <w:spacing w:before="6" w:line="100" w:lineRule="exact"/>
        <w:rPr>
          <w:sz w:val="11"/>
          <w:szCs w:val="11"/>
        </w:rPr>
      </w:pPr>
    </w:p>
    <w:p w14:paraId="29E685D6" w14:textId="77777777" w:rsidR="00FF6354" w:rsidRDefault="00FF6354">
      <w:pPr>
        <w:spacing w:line="200" w:lineRule="exact"/>
      </w:pPr>
    </w:p>
    <w:p w14:paraId="0BA91D31" w14:textId="77777777" w:rsidR="00FF6354" w:rsidRDefault="009F1B36">
      <w:pPr>
        <w:spacing w:line="258" w:lineRule="auto"/>
        <w:ind w:left="451" w:right="80" w:hanging="7"/>
        <w:jc w:val="both"/>
        <w:rPr>
          <w:sz w:val="22"/>
          <w:szCs w:val="22"/>
        </w:rPr>
        <w:sectPr w:rsidR="00FF6354">
          <w:pgSz w:w="12240" w:h="15840"/>
          <w:pgMar w:top="1480" w:right="1320" w:bottom="280" w:left="1440" w:header="720" w:footer="720" w:gutter="0"/>
          <w:cols w:space="720"/>
        </w:sectPr>
      </w:pPr>
      <w:r>
        <w:rPr>
          <w:color w:val="383838"/>
          <w:spacing w:val="2"/>
          <w:sz w:val="22"/>
          <w:szCs w:val="22"/>
        </w:rPr>
        <w:t>M</w:t>
      </w:r>
      <w:r>
        <w:rPr>
          <w:color w:val="383838"/>
          <w:spacing w:val="3"/>
          <w:sz w:val="22"/>
          <w:szCs w:val="22"/>
        </w:rPr>
        <w:t>e</w:t>
      </w:r>
      <w:r>
        <w:rPr>
          <w:color w:val="383838"/>
          <w:spacing w:val="4"/>
          <w:sz w:val="22"/>
          <w:szCs w:val="22"/>
        </w:rPr>
        <w:t>m</w:t>
      </w:r>
      <w:r>
        <w:rPr>
          <w:color w:val="383838"/>
          <w:spacing w:val="2"/>
          <w:sz w:val="22"/>
          <w:szCs w:val="22"/>
        </w:rPr>
        <w:t>b</w:t>
      </w:r>
      <w:r>
        <w:rPr>
          <w:color w:val="383838"/>
          <w:sz w:val="22"/>
          <w:szCs w:val="22"/>
        </w:rPr>
        <w:t>e</w:t>
      </w:r>
      <w:r>
        <w:rPr>
          <w:color w:val="383838"/>
          <w:spacing w:val="4"/>
          <w:sz w:val="22"/>
          <w:szCs w:val="22"/>
        </w:rPr>
        <w:t>r</w:t>
      </w:r>
      <w:r>
        <w:rPr>
          <w:color w:val="383838"/>
          <w:sz w:val="22"/>
          <w:szCs w:val="22"/>
        </w:rPr>
        <w:t>s</w:t>
      </w:r>
      <w:r>
        <w:rPr>
          <w:color w:val="383838"/>
          <w:spacing w:val="19"/>
          <w:sz w:val="22"/>
          <w:szCs w:val="22"/>
        </w:rPr>
        <w:t xml:space="preserve"> </w:t>
      </w:r>
      <w:r>
        <w:rPr>
          <w:color w:val="383838"/>
          <w:spacing w:val="3"/>
          <w:sz w:val="22"/>
          <w:szCs w:val="22"/>
        </w:rPr>
        <w:t>s</w:t>
      </w:r>
      <w:r>
        <w:rPr>
          <w:color w:val="383838"/>
          <w:spacing w:val="2"/>
          <w:sz w:val="22"/>
          <w:szCs w:val="22"/>
        </w:rPr>
        <w:t>h</w:t>
      </w:r>
      <w:r>
        <w:rPr>
          <w:color w:val="383838"/>
          <w:sz w:val="22"/>
          <w:szCs w:val="22"/>
        </w:rPr>
        <w:t>a</w:t>
      </w:r>
      <w:r>
        <w:rPr>
          <w:color w:val="383838"/>
          <w:spacing w:val="2"/>
          <w:sz w:val="22"/>
          <w:szCs w:val="22"/>
        </w:rPr>
        <w:t>l</w:t>
      </w:r>
      <w:r>
        <w:rPr>
          <w:color w:val="383838"/>
          <w:sz w:val="22"/>
          <w:szCs w:val="22"/>
        </w:rPr>
        <w:t>l</w:t>
      </w:r>
      <w:r>
        <w:rPr>
          <w:color w:val="383838"/>
          <w:spacing w:val="8"/>
          <w:sz w:val="22"/>
          <w:szCs w:val="22"/>
        </w:rPr>
        <w:t xml:space="preserve"> </w:t>
      </w:r>
      <w:r>
        <w:rPr>
          <w:color w:val="383838"/>
          <w:spacing w:val="2"/>
          <w:sz w:val="22"/>
          <w:szCs w:val="22"/>
        </w:rPr>
        <w:t>no</w:t>
      </w:r>
      <w:r>
        <w:rPr>
          <w:color w:val="383838"/>
          <w:sz w:val="22"/>
          <w:szCs w:val="22"/>
        </w:rPr>
        <w:t>t</w:t>
      </w:r>
      <w:r>
        <w:rPr>
          <w:color w:val="383838"/>
          <w:spacing w:val="2"/>
          <w:sz w:val="22"/>
          <w:szCs w:val="22"/>
        </w:rPr>
        <w:t xml:space="preserve"> t</w:t>
      </w:r>
      <w:r>
        <w:rPr>
          <w:color w:val="383838"/>
          <w:spacing w:val="3"/>
          <w:sz w:val="22"/>
          <w:szCs w:val="22"/>
        </w:rPr>
        <w:t>a</w:t>
      </w:r>
      <w:r>
        <w:rPr>
          <w:color w:val="383838"/>
          <w:spacing w:val="2"/>
          <w:sz w:val="22"/>
          <w:szCs w:val="22"/>
        </w:rPr>
        <w:t>k</w:t>
      </w:r>
      <w:r>
        <w:rPr>
          <w:color w:val="383838"/>
          <w:sz w:val="22"/>
          <w:szCs w:val="22"/>
        </w:rPr>
        <w:t>e</w:t>
      </w:r>
      <w:r>
        <w:rPr>
          <w:color w:val="383838"/>
          <w:spacing w:val="4"/>
          <w:sz w:val="22"/>
          <w:szCs w:val="22"/>
        </w:rPr>
        <w:t xml:space="preserve"> </w:t>
      </w:r>
      <w:r>
        <w:rPr>
          <w:color w:val="383838"/>
          <w:spacing w:val="3"/>
          <w:sz w:val="22"/>
          <w:szCs w:val="22"/>
        </w:rPr>
        <w:t>a</w:t>
      </w:r>
      <w:r>
        <w:rPr>
          <w:color w:val="383838"/>
          <w:spacing w:val="2"/>
          <w:sz w:val="22"/>
          <w:szCs w:val="22"/>
        </w:rPr>
        <w:t>n</w:t>
      </w:r>
      <w:r>
        <w:rPr>
          <w:color w:val="383838"/>
          <w:sz w:val="22"/>
          <w:szCs w:val="22"/>
        </w:rPr>
        <w:t>y</w:t>
      </w:r>
      <w:r>
        <w:rPr>
          <w:color w:val="383838"/>
          <w:spacing w:val="3"/>
          <w:sz w:val="22"/>
          <w:szCs w:val="22"/>
        </w:rPr>
        <w:t xml:space="preserve"> s</w:t>
      </w:r>
      <w:r>
        <w:rPr>
          <w:color w:val="383838"/>
          <w:spacing w:val="2"/>
          <w:sz w:val="22"/>
          <w:szCs w:val="22"/>
        </w:rPr>
        <w:t>p</w:t>
      </w:r>
      <w:r>
        <w:rPr>
          <w:color w:val="383838"/>
          <w:spacing w:val="3"/>
          <w:sz w:val="22"/>
          <w:szCs w:val="22"/>
        </w:rPr>
        <w:t>ec</w:t>
      </w:r>
      <w:r>
        <w:rPr>
          <w:color w:val="383838"/>
          <w:spacing w:val="-1"/>
          <w:sz w:val="22"/>
          <w:szCs w:val="22"/>
        </w:rPr>
        <w:t>i</w:t>
      </w:r>
      <w:r>
        <w:rPr>
          <w:color w:val="383838"/>
          <w:spacing w:val="3"/>
          <w:sz w:val="22"/>
          <w:szCs w:val="22"/>
        </w:rPr>
        <w:t>a</w:t>
      </w:r>
      <w:r>
        <w:rPr>
          <w:color w:val="383838"/>
          <w:sz w:val="22"/>
          <w:szCs w:val="22"/>
        </w:rPr>
        <w:t>l</w:t>
      </w:r>
      <w:r>
        <w:rPr>
          <w:color w:val="383838"/>
          <w:spacing w:val="14"/>
          <w:sz w:val="22"/>
          <w:szCs w:val="22"/>
        </w:rPr>
        <w:t xml:space="preserve"> </w:t>
      </w:r>
      <w:r>
        <w:rPr>
          <w:color w:val="383838"/>
          <w:spacing w:val="3"/>
          <w:sz w:val="22"/>
          <w:szCs w:val="22"/>
        </w:rPr>
        <w:t>a</w:t>
      </w:r>
      <w:r>
        <w:rPr>
          <w:color w:val="383838"/>
          <w:spacing w:val="2"/>
          <w:sz w:val="22"/>
          <w:szCs w:val="22"/>
        </w:rPr>
        <w:t>dv</w:t>
      </w:r>
      <w:r>
        <w:rPr>
          <w:color w:val="383838"/>
          <w:spacing w:val="3"/>
          <w:sz w:val="22"/>
          <w:szCs w:val="22"/>
        </w:rPr>
        <w:t>a</w:t>
      </w:r>
      <w:r>
        <w:rPr>
          <w:color w:val="383838"/>
          <w:spacing w:val="-1"/>
          <w:sz w:val="22"/>
          <w:szCs w:val="22"/>
        </w:rPr>
        <w:t>n</w:t>
      </w:r>
      <w:r>
        <w:rPr>
          <w:color w:val="383838"/>
          <w:spacing w:val="2"/>
          <w:sz w:val="22"/>
          <w:szCs w:val="22"/>
        </w:rPr>
        <w:t>t</w:t>
      </w:r>
      <w:r>
        <w:rPr>
          <w:color w:val="383838"/>
          <w:spacing w:val="3"/>
          <w:sz w:val="22"/>
          <w:szCs w:val="22"/>
        </w:rPr>
        <w:t>a</w:t>
      </w:r>
      <w:r>
        <w:rPr>
          <w:color w:val="383838"/>
          <w:spacing w:val="2"/>
          <w:sz w:val="22"/>
          <w:szCs w:val="22"/>
        </w:rPr>
        <w:t>g</w:t>
      </w:r>
      <w:r>
        <w:rPr>
          <w:color w:val="383838"/>
          <w:sz w:val="22"/>
          <w:szCs w:val="22"/>
        </w:rPr>
        <w:t>e</w:t>
      </w:r>
      <w:r>
        <w:rPr>
          <w:color w:val="383838"/>
          <w:spacing w:val="23"/>
          <w:sz w:val="22"/>
          <w:szCs w:val="22"/>
        </w:rPr>
        <w:t xml:space="preserve"> </w:t>
      </w:r>
      <w:r>
        <w:rPr>
          <w:color w:val="383838"/>
          <w:spacing w:val="-1"/>
          <w:sz w:val="22"/>
          <w:szCs w:val="22"/>
        </w:rPr>
        <w:t>o</w:t>
      </w:r>
      <w:r>
        <w:rPr>
          <w:color w:val="383838"/>
          <w:sz w:val="22"/>
          <w:szCs w:val="22"/>
        </w:rPr>
        <w:t xml:space="preserve">f </w:t>
      </w:r>
      <w:r>
        <w:rPr>
          <w:color w:val="383838"/>
          <w:spacing w:val="3"/>
          <w:sz w:val="22"/>
          <w:szCs w:val="22"/>
        </w:rPr>
        <w:t>s</w:t>
      </w:r>
      <w:r>
        <w:rPr>
          <w:color w:val="383838"/>
          <w:sz w:val="22"/>
          <w:szCs w:val="22"/>
        </w:rPr>
        <w:t>e</w:t>
      </w:r>
      <w:r>
        <w:rPr>
          <w:color w:val="383838"/>
          <w:spacing w:val="4"/>
          <w:sz w:val="22"/>
          <w:szCs w:val="22"/>
        </w:rPr>
        <w:t>r</w:t>
      </w:r>
      <w:r>
        <w:rPr>
          <w:color w:val="383838"/>
          <w:spacing w:val="2"/>
          <w:sz w:val="22"/>
          <w:szCs w:val="22"/>
        </w:rPr>
        <w:t>v</w:t>
      </w:r>
      <w:r>
        <w:rPr>
          <w:color w:val="383838"/>
          <w:spacing w:val="-1"/>
          <w:sz w:val="22"/>
          <w:szCs w:val="22"/>
        </w:rPr>
        <w:t>i</w:t>
      </w:r>
      <w:r>
        <w:rPr>
          <w:color w:val="383838"/>
          <w:spacing w:val="3"/>
          <w:sz w:val="22"/>
          <w:szCs w:val="22"/>
        </w:rPr>
        <w:t>c</w:t>
      </w:r>
      <w:r>
        <w:rPr>
          <w:color w:val="383838"/>
          <w:sz w:val="22"/>
          <w:szCs w:val="22"/>
        </w:rPr>
        <w:t>es</w:t>
      </w:r>
      <w:r>
        <w:rPr>
          <w:color w:val="383838"/>
          <w:spacing w:val="18"/>
          <w:sz w:val="22"/>
          <w:szCs w:val="22"/>
        </w:rPr>
        <w:t xml:space="preserve"> </w:t>
      </w:r>
      <w:r>
        <w:rPr>
          <w:color w:val="383838"/>
          <w:spacing w:val="-1"/>
          <w:sz w:val="22"/>
          <w:szCs w:val="22"/>
        </w:rPr>
        <w:t>o</w:t>
      </w:r>
      <w:r>
        <w:rPr>
          <w:color w:val="383838"/>
          <w:sz w:val="22"/>
          <w:szCs w:val="22"/>
        </w:rPr>
        <w:t>r</w:t>
      </w:r>
      <w:r>
        <w:rPr>
          <w:color w:val="383838"/>
          <w:spacing w:val="3"/>
          <w:sz w:val="22"/>
          <w:szCs w:val="22"/>
        </w:rPr>
        <w:t xml:space="preserve"> </w:t>
      </w:r>
      <w:r>
        <w:rPr>
          <w:color w:val="383838"/>
          <w:spacing w:val="2"/>
          <w:sz w:val="22"/>
          <w:szCs w:val="22"/>
        </w:rPr>
        <w:t>oppo</w:t>
      </w:r>
      <w:r>
        <w:rPr>
          <w:color w:val="383838"/>
          <w:spacing w:val="1"/>
          <w:sz w:val="22"/>
          <w:szCs w:val="22"/>
        </w:rPr>
        <w:t>r</w:t>
      </w:r>
      <w:r>
        <w:rPr>
          <w:color w:val="383838"/>
          <w:spacing w:val="2"/>
          <w:sz w:val="22"/>
          <w:szCs w:val="22"/>
        </w:rPr>
        <w:t>tuniti</w:t>
      </w:r>
      <w:r>
        <w:rPr>
          <w:color w:val="383838"/>
          <w:sz w:val="22"/>
          <w:szCs w:val="22"/>
        </w:rPr>
        <w:t>es</w:t>
      </w:r>
      <w:r>
        <w:rPr>
          <w:color w:val="383838"/>
          <w:spacing w:val="29"/>
          <w:sz w:val="22"/>
          <w:szCs w:val="22"/>
        </w:rPr>
        <w:t xml:space="preserve"> </w:t>
      </w:r>
      <w:r>
        <w:rPr>
          <w:color w:val="383838"/>
          <w:spacing w:val="4"/>
          <w:sz w:val="22"/>
          <w:szCs w:val="22"/>
        </w:rPr>
        <w:t>f</w:t>
      </w:r>
      <w:r>
        <w:rPr>
          <w:color w:val="383838"/>
          <w:spacing w:val="-1"/>
          <w:sz w:val="22"/>
          <w:szCs w:val="22"/>
        </w:rPr>
        <w:t>o</w:t>
      </w:r>
      <w:r>
        <w:rPr>
          <w:color w:val="383838"/>
          <w:sz w:val="22"/>
          <w:szCs w:val="22"/>
        </w:rPr>
        <w:t>r</w:t>
      </w:r>
      <w:r>
        <w:rPr>
          <w:color w:val="383838"/>
          <w:spacing w:val="5"/>
          <w:sz w:val="22"/>
          <w:szCs w:val="22"/>
        </w:rPr>
        <w:t xml:space="preserve"> </w:t>
      </w:r>
      <w:r>
        <w:rPr>
          <w:color w:val="383838"/>
          <w:spacing w:val="2"/>
          <w:sz w:val="22"/>
          <w:szCs w:val="22"/>
        </w:rPr>
        <w:t>p</w:t>
      </w:r>
      <w:r>
        <w:rPr>
          <w:color w:val="383838"/>
          <w:sz w:val="22"/>
          <w:szCs w:val="22"/>
        </w:rPr>
        <w:t>e</w:t>
      </w:r>
      <w:r>
        <w:rPr>
          <w:color w:val="383838"/>
          <w:spacing w:val="1"/>
          <w:sz w:val="22"/>
          <w:szCs w:val="22"/>
        </w:rPr>
        <w:t>r</w:t>
      </w:r>
      <w:r>
        <w:rPr>
          <w:color w:val="383838"/>
          <w:spacing w:val="3"/>
          <w:sz w:val="22"/>
          <w:szCs w:val="22"/>
        </w:rPr>
        <w:t>s</w:t>
      </w:r>
      <w:r>
        <w:rPr>
          <w:color w:val="383838"/>
          <w:spacing w:val="2"/>
          <w:sz w:val="22"/>
          <w:szCs w:val="22"/>
        </w:rPr>
        <w:t>on</w:t>
      </w:r>
      <w:r>
        <w:rPr>
          <w:color w:val="383838"/>
          <w:spacing w:val="3"/>
          <w:sz w:val="22"/>
          <w:szCs w:val="22"/>
        </w:rPr>
        <w:t>a</w:t>
      </w:r>
      <w:r>
        <w:rPr>
          <w:color w:val="383838"/>
          <w:sz w:val="22"/>
          <w:szCs w:val="22"/>
        </w:rPr>
        <w:t>l</w:t>
      </w:r>
      <w:r>
        <w:rPr>
          <w:color w:val="383838"/>
          <w:spacing w:val="18"/>
          <w:sz w:val="22"/>
          <w:szCs w:val="22"/>
        </w:rPr>
        <w:t xml:space="preserve"> </w:t>
      </w:r>
      <w:r>
        <w:rPr>
          <w:color w:val="383838"/>
          <w:spacing w:val="2"/>
          <w:sz w:val="22"/>
          <w:szCs w:val="22"/>
        </w:rPr>
        <w:t>g</w:t>
      </w:r>
      <w:r>
        <w:rPr>
          <w:color w:val="383838"/>
          <w:sz w:val="22"/>
          <w:szCs w:val="22"/>
        </w:rPr>
        <w:t>a</w:t>
      </w:r>
      <w:r>
        <w:rPr>
          <w:color w:val="383838"/>
          <w:spacing w:val="2"/>
          <w:sz w:val="22"/>
          <w:szCs w:val="22"/>
        </w:rPr>
        <w:t>i</w:t>
      </w:r>
      <w:r>
        <w:rPr>
          <w:color w:val="383838"/>
          <w:spacing w:val="-1"/>
          <w:sz w:val="22"/>
          <w:szCs w:val="22"/>
        </w:rPr>
        <w:t>n</w:t>
      </w:r>
      <w:r>
        <w:rPr>
          <w:color w:val="383838"/>
          <w:sz w:val="22"/>
          <w:szCs w:val="22"/>
        </w:rPr>
        <w:t>,</w:t>
      </w:r>
      <w:r>
        <w:rPr>
          <w:color w:val="383838"/>
          <w:spacing w:val="11"/>
          <w:sz w:val="22"/>
          <w:szCs w:val="22"/>
        </w:rPr>
        <w:t xml:space="preserve"> </w:t>
      </w:r>
      <w:r>
        <w:rPr>
          <w:color w:val="383838"/>
          <w:spacing w:val="2"/>
          <w:w w:val="103"/>
          <w:sz w:val="22"/>
          <w:szCs w:val="22"/>
        </w:rPr>
        <w:t xml:space="preserve">by </w:t>
      </w:r>
      <w:r>
        <w:rPr>
          <w:color w:val="383838"/>
          <w:spacing w:val="2"/>
          <w:sz w:val="22"/>
          <w:szCs w:val="22"/>
        </w:rPr>
        <w:t>v</w:t>
      </w:r>
      <w:r>
        <w:rPr>
          <w:color w:val="383838"/>
          <w:spacing w:val="-1"/>
          <w:sz w:val="22"/>
          <w:szCs w:val="22"/>
        </w:rPr>
        <w:t>i</w:t>
      </w:r>
      <w:r>
        <w:rPr>
          <w:color w:val="383838"/>
          <w:spacing w:val="4"/>
          <w:sz w:val="22"/>
          <w:szCs w:val="22"/>
        </w:rPr>
        <w:t>r</w:t>
      </w:r>
      <w:r>
        <w:rPr>
          <w:color w:val="383838"/>
          <w:spacing w:val="2"/>
          <w:sz w:val="22"/>
          <w:szCs w:val="22"/>
        </w:rPr>
        <w:t>t</w:t>
      </w:r>
      <w:r>
        <w:rPr>
          <w:color w:val="383838"/>
          <w:spacing w:val="-1"/>
          <w:sz w:val="22"/>
          <w:szCs w:val="22"/>
        </w:rPr>
        <w:t>u</w:t>
      </w:r>
      <w:r>
        <w:rPr>
          <w:color w:val="383838"/>
          <w:sz w:val="22"/>
          <w:szCs w:val="22"/>
        </w:rPr>
        <w:t>e</w:t>
      </w:r>
      <w:r>
        <w:rPr>
          <w:color w:val="383838"/>
          <w:spacing w:val="35"/>
          <w:sz w:val="22"/>
          <w:szCs w:val="22"/>
        </w:rPr>
        <w:t xml:space="preserve"> </w:t>
      </w:r>
      <w:r>
        <w:rPr>
          <w:color w:val="383838"/>
          <w:spacing w:val="-1"/>
          <w:sz w:val="22"/>
          <w:szCs w:val="22"/>
        </w:rPr>
        <w:t>o</w:t>
      </w:r>
      <w:r>
        <w:rPr>
          <w:color w:val="383838"/>
          <w:sz w:val="22"/>
          <w:szCs w:val="22"/>
        </w:rPr>
        <w:t>f</w:t>
      </w:r>
      <w:r>
        <w:rPr>
          <w:color w:val="383838"/>
          <w:spacing w:val="23"/>
          <w:sz w:val="22"/>
          <w:szCs w:val="22"/>
        </w:rPr>
        <w:t xml:space="preserve"> </w:t>
      </w:r>
      <w:r>
        <w:rPr>
          <w:color w:val="383838"/>
          <w:spacing w:val="2"/>
          <w:sz w:val="22"/>
          <w:szCs w:val="22"/>
        </w:rPr>
        <w:t>th</w:t>
      </w:r>
      <w:r>
        <w:rPr>
          <w:color w:val="383838"/>
          <w:spacing w:val="3"/>
          <w:sz w:val="22"/>
          <w:szCs w:val="22"/>
        </w:rPr>
        <w:t>e</w:t>
      </w:r>
      <w:r>
        <w:rPr>
          <w:color w:val="383838"/>
          <w:spacing w:val="-1"/>
          <w:sz w:val="22"/>
          <w:szCs w:val="22"/>
        </w:rPr>
        <w:t>i</w:t>
      </w:r>
      <w:r>
        <w:rPr>
          <w:color w:val="383838"/>
          <w:sz w:val="22"/>
          <w:szCs w:val="22"/>
        </w:rPr>
        <w:t>r</w:t>
      </w:r>
      <w:r>
        <w:rPr>
          <w:color w:val="383838"/>
          <w:spacing w:val="30"/>
          <w:sz w:val="22"/>
          <w:szCs w:val="22"/>
        </w:rPr>
        <w:t xml:space="preserve"> </w:t>
      </w:r>
      <w:r>
        <w:rPr>
          <w:color w:val="383838"/>
          <w:spacing w:val="2"/>
          <w:sz w:val="22"/>
          <w:szCs w:val="22"/>
        </w:rPr>
        <w:t>publ</w:t>
      </w:r>
      <w:r>
        <w:rPr>
          <w:color w:val="383838"/>
          <w:spacing w:val="-1"/>
          <w:sz w:val="22"/>
          <w:szCs w:val="22"/>
        </w:rPr>
        <w:t>i</w:t>
      </w:r>
      <w:r>
        <w:rPr>
          <w:color w:val="383838"/>
          <w:sz w:val="22"/>
          <w:szCs w:val="22"/>
        </w:rPr>
        <w:t>c</w:t>
      </w:r>
      <w:r>
        <w:rPr>
          <w:color w:val="383838"/>
          <w:spacing w:val="36"/>
          <w:sz w:val="22"/>
          <w:szCs w:val="22"/>
        </w:rPr>
        <w:t xml:space="preserve"> </w:t>
      </w:r>
      <w:r>
        <w:rPr>
          <w:color w:val="383838"/>
          <w:spacing w:val="-1"/>
          <w:sz w:val="22"/>
          <w:szCs w:val="22"/>
        </w:rPr>
        <w:t>o</w:t>
      </w:r>
      <w:r>
        <w:rPr>
          <w:color w:val="383838"/>
          <w:spacing w:val="1"/>
          <w:sz w:val="22"/>
          <w:szCs w:val="22"/>
        </w:rPr>
        <w:t>f</w:t>
      </w:r>
      <w:r>
        <w:rPr>
          <w:color w:val="383838"/>
          <w:spacing w:val="4"/>
          <w:sz w:val="22"/>
          <w:szCs w:val="22"/>
        </w:rPr>
        <w:t>f</w:t>
      </w:r>
      <w:r>
        <w:rPr>
          <w:color w:val="383838"/>
          <w:spacing w:val="-1"/>
          <w:sz w:val="22"/>
          <w:szCs w:val="22"/>
        </w:rPr>
        <w:t>i</w:t>
      </w:r>
      <w:r>
        <w:rPr>
          <w:color w:val="383838"/>
          <w:spacing w:val="3"/>
          <w:sz w:val="22"/>
          <w:szCs w:val="22"/>
        </w:rPr>
        <w:t>c</w:t>
      </w:r>
      <w:r>
        <w:rPr>
          <w:color w:val="383838"/>
          <w:sz w:val="22"/>
          <w:szCs w:val="22"/>
        </w:rPr>
        <w:t>e,</w:t>
      </w:r>
      <w:r>
        <w:rPr>
          <w:color w:val="383838"/>
          <w:spacing w:val="35"/>
          <w:sz w:val="22"/>
          <w:szCs w:val="22"/>
        </w:rPr>
        <w:t xml:space="preserve"> </w:t>
      </w:r>
      <w:r>
        <w:rPr>
          <w:color w:val="383838"/>
          <w:spacing w:val="2"/>
          <w:sz w:val="22"/>
          <w:szCs w:val="22"/>
        </w:rPr>
        <w:t>whi</w:t>
      </w:r>
      <w:r>
        <w:rPr>
          <w:color w:val="383838"/>
          <w:spacing w:val="3"/>
          <w:sz w:val="22"/>
          <w:szCs w:val="22"/>
        </w:rPr>
        <w:t>c</w:t>
      </w:r>
      <w:r>
        <w:rPr>
          <w:color w:val="383838"/>
          <w:sz w:val="22"/>
          <w:szCs w:val="22"/>
        </w:rPr>
        <w:t>h</w:t>
      </w:r>
      <w:r>
        <w:rPr>
          <w:color w:val="383838"/>
          <w:spacing w:val="32"/>
          <w:sz w:val="22"/>
          <w:szCs w:val="22"/>
        </w:rPr>
        <w:t xml:space="preserve"> </w:t>
      </w:r>
      <w:r>
        <w:rPr>
          <w:color w:val="383838"/>
          <w:sz w:val="22"/>
          <w:szCs w:val="22"/>
        </w:rPr>
        <w:t>a</w:t>
      </w:r>
      <w:r>
        <w:rPr>
          <w:color w:val="383838"/>
          <w:spacing w:val="4"/>
          <w:sz w:val="22"/>
          <w:szCs w:val="22"/>
        </w:rPr>
        <w:t>r</w:t>
      </w:r>
      <w:r>
        <w:rPr>
          <w:color w:val="383838"/>
          <w:sz w:val="22"/>
          <w:szCs w:val="22"/>
        </w:rPr>
        <w:t>e</w:t>
      </w:r>
      <w:r>
        <w:rPr>
          <w:color w:val="383838"/>
          <w:spacing w:val="25"/>
          <w:sz w:val="22"/>
          <w:szCs w:val="22"/>
        </w:rPr>
        <w:t xml:space="preserve"> </w:t>
      </w:r>
      <w:r>
        <w:rPr>
          <w:color w:val="383838"/>
          <w:spacing w:val="2"/>
          <w:sz w:val="22"/>
          <w:szCs w:val="22"/>
        </w:rPr>
        <w:t>no</w:t>
      </w:r>
      <w:r>
        <w:rPr>
          <w:color w:val="383838"/>
          <w:sz w:val="22"/>
          <w:szCs w:val="22"/>
        </w:rPr>
        <w:t>t</w:t>
      </w:r>
      <w:r>
        <w:rPr>
          <w:color w:val="383838"/>
          <w:spacing w:val="24"/>
          <w:sz w:val="22"/>
          <w:szCs w:val="22"/>
        </w:rPr>
        <w:t xml:space="preserve"> </w:t>
      </w:r>
      <w:r>
        <w:rPr>
          <w:color w:val="383838"/>
          <w:spacing w:val="3"/>
          <w:sz w:val="22"/>
          <w:szCs w:val="22"/>
        </w:rPr>
        <w:t>a</w:t>
      </w:r>
      <w:r>
        <w:rPr>
          <w:color w:val="383838"/>
          <w:spacing w:val="2"/>
          <w:sz w:val="22"/>
          <w:szCs w:val="22"/>
        </w:rPr>
        <w:t>v</w:t>
      </w:r>
      <w:r>
        <w:rPr>
          <w:color w:val="383838"/>
          <w:spacing w:val="3"/>
          <w:sz w:val="22"/>
          <w:szCs w:val="22"/>
        </w:rPr>
        <w:t>a</w:t>
      </w:r>
      <w:r>
        <w:rPr>
          <w:color w:val="383838"/>
          <w:spacing w:val="2"/>
          <w:sz w:val="22"/>
          <w:szCs w:val="22"/>
        </w:rPr>
        <w:t>i</w:t>
      </w:r>
      <w:r>
        <w:rPr>
          <w:color w:val="383838"/>
          <w:spacing w:val="-1"/>
          <w:sz w:val="22"/>
          <w:szCs w:val="22"/>
        </w:rPr>
        <w:t>l</w:t>
      </w:r>
      <w:r>
        <w:rPr>
          <w:color w:val="383838"/>
          <w:spacing w:val="3"/>
          <w:sz w:val="22"/>
          <w:szCs w:val="22"/>
        </w:rPr>
        <w:t>a</w:t>
      </w:r>
      <w:r>
        <w:rPr>
          <w:color w:val="383838"/>
          <w:spacing w:val="2"/>
          <w:sz w:val="22"/>
          <w:szCs w:val="22"/>
        </w:rPr>
        <w:t>bl</w:t>
      </w:r>
      <w:r>
        <w:rPr>
          <w:color w:val="383838"/>
          <w:sz w:val="22"/>
          <w:szCs w:val="22"/>
        </w:rPr>
        <w:t>e</w:t>
      </w:r>
      <w:r>
        <w:rPr>
          <w:color w:val="383838"/>
          <w:spacing w:val="41"/>
          <w:sz w:val="22"/>
          <w:szCs w:val="22"/>
        </w:rPr>
        <w:t xml:space="preserve"> </w:t>
      </w:r>
      <w:r>
        <w:rPr>
          <w:color w:val="383838"/>
          <w:spacing w:val="2"/>
          <w:sz w:val="22"/>
          <w:szCs w:val="22"/>
        </w:rPr>
        <w:t>t</w:t>
      </w:r>
      <w:r>
        <w:rPr>
          <w:color w:val="383838"/>
          <w:sz w:val="22"/>
          <w:szCs w:val="22"/>
        </w:rPr>
        <w:t>o</w:t>
      </w:r>
      <w:r>
        <w:rPr>
          <w:color w:val="383838"/>
          <w:spacing w:val="21"/>
          <w:sz w:val="22"/>
          <w:szCs w:val="22"/>
        </w:rPr>
        <w:t xml:space="preserve"> </w:t>
      </w:r>
      <w:r>
        <w:rPr>
          <w:color w:val="383838"/>
          <w:spacing w:val="2"/>
          <w:sz w:val="22"/>
          <w:szCs w:val="22"/>
        </w:rPr>
        <w:t>th</w:t>
      </w:r>
      <w:r>
        <w:rPr>
          <w:color w:val="383838"/>
          <w:sz w:val="22"/>
          <w:szCs w:val="22"/>
        </w:rPr>
        <w:t>e</w:t>
      </w:r>
      <w:r>
        <w:rPr>
          <w:color w:val="383838"/>
          <w:spacing w:val="25"/>
          <w:sz w:val="22"/>
          <w:szCs w:val="22"/>
        </w:rPr>
        <w:t xml:space="preserve"> </w:t>
      </w:r>
      <w:r>
        <w:rPr>
          <w:color w:val="383838"/>
          <w:spacing w:val="2"/>
          <w:sz w:val="22"/>
          <w:szCs w:val="22"/>
        </w:rPr>
        <w:t>publi</w:t>
      </w:r>
      <w:r>
        <w:rPr>
          <w:color w:val="383838"/>
          <w:sz w:val="22"/>
          <w:szCs w:val="22"/>
        </w:rPr>
        <w:t>c</w:t>
      </w:r>
      <w:r>
        <w:rPr>
          <w:color w:val="383838"/>
          <w:spacing w:val="33"/>
          <w:sz w:val="22"/>
          <w:szCs w:val="22"/>
        </w:rPr>
        <w:t xml:space="preserve"> </w:t>
      </w:r>
      <w:r>
        <w:rPr>
          <w:color w:val="383838"/>
          <w:spacing w:val="2"/>
          <w:sz w:val="22"/>
          <w:szCs w:val="22"/>
        </w:rPr>
        <w:t>i</w:t>
      </w:r>
      <w:r>
        <w:rPr>
          <w:color w:val="383838"/>
          <w:sz w:val="22"/>
          <w:szCs w:val="22"/>
        </w:rPr>
        <w:t>n</w:t>
      </w:r>
      <w:r>
        <w:rPr>
          <w:color w:val="383838"/>
          <w:spacing w:val="21"/>
          <w:sz w:val="22"/>
          <w:szCs w:val="22"/>
        </w:rPr>
        <w:t xml:space="preserve"> </w:t>
      </w:r>
      <w:r>
        <w:rPr>
          <w:color w:val="383838"/>
          <w:spacing w:val="2"/>
          <w:sz w:val="22"/>
          <w:szCs w:val="22"/>
        </w:rPr>
        <w:t>g</w:t>
      </w:r>
      <w:r>
        <w:rPr>
          <w:color w:val="383838"/>
          <w:spacing w:val="3"/>
          <w:sz w:val="22"/>
          <w:szCs w:val="22"/>
        </w:rPr>
        <w:t>e</w:t>
      </w:r>
      <w:r>
        <w:rPr>
          <w:color w:val="383838"/>
          <w:spacing w:val="2"/>
          <w:sz w:val="22"/>
          <w:szCs w:val="22"/>
        </w:rPr>
        <w:t>n</w:t>
      </w:r>
      <w:r>
        <w:rPr>
          <w:color w:val="383838"/>
          <w:sz w:val="22"/>
          <w:szCs w:val="22"/>
        </w:rPr>
        <w:t>e</w:t>
      </w:r>
      <w:r>
        <w:rPr>
          <w:color w:val="383838"/>
          <w:spacing w:val="4"/>
          <w:sz w:val="22"/>
          <w:szCs w:val="22"/>
        </w:rPr>
        <w:t>r</w:t>
      </w:r>
      <w:r>
        <w:rPr>
          <w:color w:val="383838"/>
          <w:spacing w:val="3"/>
          <w:sz w:val="22"/>
          <w:szCs w:val="22"/>
        </w:rPr>
        <w:t>a</w:t>
      </w:r>
      <w:r>
        <w:rPr>
          <w:color w:val="383838"/>
          <w:spacing w:val="-1"/>
          <w:sz w:val="22"/>
          <w:szCs w:val="22"/>
        </w:rPr>
        <w:t>l</w:t>
      </w:r>
      <w:r>
        <w:rPr>
          <w:color w:val="383838"/>
          <w:sz w:val="22"/>
          <w:szCs w:val="22"/>
        </w:rPr>
        <w:t>.</w:t>
      </w:r>
      <w:r>
        <w:rPr>
          <w:color w:val="383838"/>
          <w:spacing w:val="39"/>
          <w:sz w:val="22"/>
          <w:szCs w:val="22"/>
        </w:rPr>
        <w:t xml:space="preserve"> </w:t>
      </w:r>
      <w:r>
        <w:rPr>
          <w:color w:val="383838"/>
          <w:spacing w:val="3"/>
          <w:sz w:val="22"/>
          <w:szCs w:val="22"/>
        </w:rPr>
        <w:t>T</w:t>
      </w:r>
      <w:r>
        <w:rPr>
          <w:color w:val="383838"/>
          <w:spacing w:val="2"/>
          <w:sz w:val="22"/>
          <w:szCs w:val="22"/>
        </w:rPr>
        <w:t>h</w:t>
      </w:r>
      <w:r>
        <w:rPr>
          <w:color w:val="383838"/>
          <w:spacing w:val="3"/>
          <w:sz w:val="22"/>
          <w:szCs w:val="22"/>
        </w:rPr>
        <w:t>e</w:t>
      </w:r>
      <w:r>
        <w:rPr>
          <w:color w:val="383838"/>
          <w:sz w:val="22"/>
          <w:szCs w:val="22"/>
        </w:rPr>
        <w:t>y</w:t>
      </w:r>
      <w:r>
        <w:rPr>
          <w:color w:val="383838"/>
          <w:spacing w:val="30"/>
          <w:sz w:val="22"/>
          <w:szCs w:val="22"/>
        </w:rPr>
        <w:t xml:space="preserve"> </w:t>
      </w:r>
      <w:r>
        <w:rPr>
          <w:color w:val="383838"/>
          <w:spacing w:val="3"/>
          <w:sz w:val="22"/>
          <w:szCs w:val="22"/>
        </w:rPr>
        <w:t>s</w:t>
      </w:r>
      <w:r>
        <w:rPr>
          <w:color w:val="383838"/>
          <w:spacing w:val="-1"/>
          <w:sz w:val="22"/>
          <w:szCs w:val="22"/>
        </w:rPr>
        <w:t>h</w:t>
      </w:r>
      <w:r>
        <w:rPr>
          <w:color w:val="383838"/>
          <w:spacing w:val="3"/>
          <w:sz w:val="22"/>
          <w:szCs w:val="22"/>
        </w:rPr>
        <w:t>a</w:t>
      </w:r>
      <w:r>
        <w:rPr>
          <w:color w:val="383838"/>
          <w:spacing w:val="2"/>
          <w:sz w:val="22"/>
          <w:szCs w:val="22"/>
        </w:rPr>
        <w:t>l</w:t>
      </w:r>
      <w:r>
        <w:rPr>
          <w:color w:val="383838"/>
          <w:sz w:val="22"/>
          <w:szCs w:val="22"/>
        </w:rPr>
        <w:t>l</w:t>
      </w:r>
      <w:r>
        <w:rPr>
          <w:color w:val="383838"/>
          <w:spacing w:val="26"/>
          <w:sz w:val="22"/>
          <w:szCs w:val="22"/>
        </w:rPr>
        <w:t xml:space="preserve"> </w:t>
      </w:r>
      <w:r>
        <w:rPr>
          <w:color w:val="383838"/>
          <w:spacing w:val="4"/>
          <w:w w:val="103"/>
          <w:sz w:val="22"/>
          <w:szCs w:val="22"/>
        </w:rPr>
        <w:t>r</w:t>
      </w:r>
      <w:r>
        <w:rPr>
          <w:color w:val="383838"/>
          <w:w w:val="103"/>
          <w:sz w:val="22"/>
          <w:szCs w:val="22"/>
        </w:rPr>
        <w:t>e</w:t>
      </w:r>
      <w:r>
        <w:rPr>
          <w:color w:val="383838"/>
          <w:spacing w:val="1"/>
          <w:w w:val="103"/>
          <w:sz w:val="22"/>
          <w:szCs w:val="22"/>
        </w:rPr>
        <w:t>f</w:t>
      </w:r>
      <w:r>
        <w:rPr>
          <w:color w:val="383838"/>
          <w:spacing w:val="4"/>
          <w:w w:val="103"/>
          <w:sz w:val="22"/>
          <w:szCs w:val="22"/>
        </w:rPr>
        <w:t>r</w:t>
      </w:r>
      <w:r>
        <w:rPr>
          <w:color w:val="383838"/>
          <w:w w:val="103"/>
          <w:sz w:val="22"/>
          <w:szCs w:val="22"/>
        </w:rPr>
        <w:t>a</w:t>
      </w:r>
      <w:r>
        <w:rPr>
          <w:color w:val="383838"/>
          <w:spacing w:val="2"/>
          <w:w w:val="103"/>
          <w:sz w:val="22"/>
          <w:szCs w:val="22"/>
        </w:rPr>
        <w:t>i</w:t>
      </w:r>
      <w:r>
        <w:rPr>
          <w:color w:val="383838"/>
          <w:w w:val="103"/>
          <w:sz w:val="22"/>
          <w:szCs w:val="22"/>
        </w:rPr>
        <w:t xml:space="preserve">n </w:t>
      </w:r>
      <w:r>
        <w:rPr>
          <w:color w:val="383838"/>
          <w:spacing w:val="1"/>
          <w:sz w:val="22"/>
          <w:szCs w:val="22"/>
        </w:rPr>
        <w:t>fr</w:t>
      </w:r>
      <w:r>
        <w:rPr>
          <w:color w:val="383838"/>
          <w:spacing w:val="2"/>
          <w:sz w:val="22"/>
          <w:szCs w:val="22"/>
        </w:rPr>
        <w:t>o</w:t>
      </w:r>
      <w:r>
        <w:rPr>
          <w:color w:val="383838"/>
          <w:sz w:val="22"/>
          <w:szCs w:val="22"/>
        </w:rPr>
        <w:t>m</w:t>
      </w:r>
      <w:r>
        <w:rPr>
          <w:color w:val="383838"/>
          <w:spacing w:val="45"/>
          <w:sz w:val="22"/>
          <w:szCs w:val="22"/>
        </w:rPr>
        <w:t xml:space="preserve"> </w:t>
      </w:r>
      <w:proofErr w:type="gramStart"/>
      <w:r>
        <w:rPr>
          <w:color w:val="383838"/>
          <w:spacing w:val="3"/>
          <w:sz w:val="22"/>
          <w:szCs w:val="22"/>
        </w:rPr>
        <w:t>ac</w:t>
      </w:r>
      <w:r>
        <w:rPr>
          <w:color w:val="383838"/>
          <w:sz w:val="22"/>
          <w:szCs w:val="22"/>
        </w:rPr>
        <w:t>c</w:t>
      </w:r>
      <w:r>
        <w:rPr>
          <w:color w:val="383838"/>
          <w:spacing w:val="3"/>
          <w:sz w:val="22"/>
          <w:szCs w:val="22"/>
        </w:rPr>
        <w:t>e</w:t>
      </w:r>
      <w:r>
        <w:rPr>
          <w:color w:val="383838"/>
          <w:spacing w:val="2"/>
          <w:sz w:val="22"/>
          <w:szCs w:val="22"/>
        </w:rPr>
        <w:t>ptin</w:t>
      </w:r>
      <w:r>
        <w:rPr>
          <w:color w:val="383838"/>
          <w:sz w:val="22"/>
          <w:szCs w:val="22"/>
        </w:rPr>
        <w:t xml:space="preserve">g  </w:t>
      </w:r>
      <w:r>
        <w:rPr>
          <w:color w:val="383838"/>
          <w:spacing w:val="3"/>
          <w:sz w:val="22"/>
          <w:szCs w:val="22"/>
        </w:rPr>
        <w:t>a</w:t>
      </w:r>
      <w:r>
        <w:rPr>
          <w:color w:val="383838"/>
          <w:spacing w:val="2"/>
          <w:sz w:val="22"/>
          <w:szCs w:val="22"/>
        </w:rPr>
        <w:t>n</w:t>
      </w:r>
      <w:r>
        <w:rPr>
          <w:color w:val="383838"/>
          <w:sz w:val="22"/>
          <w:szCs w:val="22"/>
        </w:rPr>
        <w:t>y</w:t>
      </w:r>
      <w:proofErr w:type="gramEnd"/>
      <w:r>
        <w:rPr>
          <w:color w:val="383838"/>
          <w:spacing w:val="41"/>
          <w:sz w:val="22"/>
          <w:szCs w:val="22"/>
        </w:rPr>
        <w:t xml:space="preserve"> </w:t>
      </w:r>
      <w:r>
        <w:rPr>
          <w:color w:val="383838"/>
          <w:spacing w:val="2"/>
          <w:sz w:val="22"/>
          <w:szCs w:val="22"/>
        </w:rPr>
        <w:t>g</w:t>
      </w:r>
      <w:r>
        <w:rPr>
          <w:color w:val="383838"/>
          <w:spacing w:val="-1"/>
          <w:sz w:val="22"/>
          <w:szCs w:val="22"/>
        </w:rPr>
        <w:t>i</w:t>
      </w:r>
      <w:r>
        <w:rPr>
          <w:color w:val="383838"/>
          <w:spacing w:val="4"/>
          <w:sz w:val="22"/>
          <w:szCs w:val="22"/>
        </w:rPr>
        <w:t>f</w:t>
      </w:r>
      <w:r>
        <w:rPr>
          <w:color w:val="383838"/>
          <w:spacing w:val="-1"/>
          <w:sz w:val="22"/>
          <w:szCs w:val="22"/>
        </w:rPr>
        <w:t>t</w:t>
      </w:r>
      <w:r>
        <w:rPr>
          <w:color w:val="383838"/>
          <w:spacing w:val="1"/>
          <w:sz w:val="22"/>
          <w:szCs w:val="22"/>
        </w:rPr>
        <w:t>s</w:t>
      </w:r>
      <w:r>
        <w:rPr>
          <w:color w:val="383838"/>
          <w:sz w:val="22"/>
          <w:szCs w:val="22"/>
        </w:rPr>
        <w:t>,</w:t>
      </w:r>
      <w:r>
        <w:rPr>
          <w:color w:val="383838"/>
          <w:spacing w:val="44"/>
          <w:sz w:val="22"/>
          <w:szCs w:val="22"/>
        </w:rPr>
        <w:t xml:space="preserve"> </w:t>
      </w:r>
      <w:r>
        <w:rPr>
          <w:color w:val="383838"/>
          <w:spacing w:val="1"/>
          <w:sz w:val="22"/>
          <w:szCs w:val="22"/>
        </w:rPr>
        <w:t>f</w:t>
      </w:r>
      <w:r>
        <w:rPr>
          <w:color w:val="383838"/>
          <w:spacing w:val="3"/>
          <w:sz w:val="22"/>
          <w:szCs w:val="22"/>
        </w:rPr>
        <w:t>a</w:t>
      </w:r>
      <w:r>
        <w:rPr>
          <w:color w:val="383838"/>
          <w:spacing w:val="2"/>
          <w:sz w:val="22"/>
          <w:szCs w:val="22"/>
        </w:rPr>
        <w:t>v</w:t>
      </w:r>
      <w:r>
        <w:rPr>
          <w:color w:val="383838"/>
          <w:spacing w:val="-1"/>
          <w:sz w:val="22"/>
          <w:szCs w:val="22"/>
        </w:rPr>
        <w:t>o</w:t>
      </w:r>
      <w:r>
        <w:rPr>
          <w:color w:val="383838"/>
          <w:spacing w:val="4"/>
          <w:sz w:val="22"/>
          <w:szCs w:val="22"/>
        </w:rPr>
        <w:t>r</w:t>
      </w:r>
      <w:r>
        <w:rPr>
          <w:color w:val="383838"/>
          <w:sz w:val="22"/>
          <w:szCs w:val="22"/>
        </w:rPr>
        <w:t>s</w:t>
      </w:r>
      <w:r>
        <w:rPr>
          <w:color w:val="383838"/>
          <w:spacing w:val="47"/>
          <w:sz w:val="22"/>
          <w:szCs w:val="22"/>
        </w:rPr>
        <w:t xml:space="preserve"> </w:t>
      </w:r>
      <w:r>
        <w:rPr>
          <w:color w:val="383838"/>
          <w:spacing w:val="2"/>
          <w:sz w:val="22"/>
          <w:szCs w:val="22"/>
        </w:rPr>
        <w:t>o</w:t>
      </w:r>
      <w:r>
        <w:rPr>
          <w:color w:val="383838"/>
          <w:sz w:val="22"/>
          <w:szCs w:val="22"/>
        </w:rPr>
        <w:t>r</w:t>
      </w:r>
      <w:r>
        <w:rPr>
          <w:color w:val="383838"/>
          <w:spacing w:val="37"/>
          <w:sz w:val="22"/>
          <w:szCs w:val="22"/>
        </w:rPr>
        <w:t xml:space="preserve"> </w:t>
      </w:r>
      <w:r>
        <w:rPr>
          <w:color w:val="383838"/>
          <w:spacing w:val="-1"/>
          <w:sz w:val="22"/>
          <w:szCs w:val="22"/>
        </w:rPr>
        <w:t>p</w:t>
      </w:r>
      <w:r>
        <w:rPr>
          <w:color w:val="383838"/>
          <w:spacing w:val="4"/>
          <w:sz w:val="22"/>
          <w:szCs w:val="22"/>
        </w:rPr>
        <w:t>r</w:t>
      </w:r>
      <w:r>
        <w:rPr>
          <w:color w:val="383838"/>
          <w:spacing w:val="2"/>
          <w:sz w:val="22"/>
          <w:szCs w:val="22"/>
        </w:rPr>
        <w:t>o</w:t>
      </w:r>
      <w:r>
        <w:rPr>
          <w:color w:val="383838"/>
          <w:spacing w:val="4"/>
          <w:sz w:val="22"/>
          <w:szCs w:val="22"/>
        </w:rPr>
        <w:t>m</w:t>
      </w:r>
      <w:r>
        <w:rPr>
          <w:color w:val="383838"/>
          <w:spacing w:val="-1"/>
          <w:sz w:val="22"/>
          <w:szCs w:val="22"/>
        </w:rPr>
        <w:t>i</w:t>
      </w:r>
      <w:r>
        <w:rPr>
          <w:color w:val="383838"/>
          <w:spacing w:val="3"/>
          <w:sz w:val="22"/>
          <w:szCs w:val="22"/>
        </w:rPr>
        <w:t>s</w:t>
      </w:r>
      <w:r>
        <w:rPr>
          <w:color w:val="383838"/>
          <w:sz w:val="22"/>
          <w:szCs w:val="22"/>
        </w:rPr>
        <w:t xml:space="preserve">es </w:t>
      </w:r>
      <w:r>
        <w:rPr>
          <w:color w:val="383838"/>
          <w:spacing w:val="2"/>
          <w:sz w:val="22"/>
          <w:szCs w:val="22"/>
        </w:rPr>
        <w:t xml:space="preserve"> </w:t>
      </w:r>
      <w:r>
        <w:rPr>
          <w:color w:val="383838"/>
          <w:spacing w:val="-1"/>
          <w:sz w:val="22"/>
          <w:szCs w:val="22"/>
        </w:rPr>
        <w:t>o</w:t>
      </w:r>
      <w:r>
        <w:rPr>
          <w:color w:val="383838"/>
          <w:sz w:val="22"/>
          <w:szCs w:val="22"/>
        </w:rPr>
        <w:t>f</w:t>
      </w:r>
      <w:r>
        <w:rPr>
          <w:color w:val="383838"/>
          <w:spacing w:val="37"/>
          <w:sz w:val="22"/>
          <w:szCs w:val="22"/>
        </w:rPr>
        <w:t xml:space="preserve"> </w:t>
      </w:r>
      <w:r>
        <w:rPr>
          <w:color w:val="383838"/>
          <w:spacing w:val="4"/>
          <w:sz w:val="22"/>
          <w:szCs w:val="22"/>
        </w:rPr>
        <w:t>f</w:t>
      </w:r>
      <w:r>
        <w:rPr>
          <w:color w:val="383838"/>
          <w:spacing w:val="2"/>
          <w:sz w:val="22"/>
          <w:szCs w:val="22"/>
        </w:rPr>
        <w:t>ut</w:t>
      </w:r>
      <w:r>
        <w:rPr>
          <w:color w:val="383838"/>
          <w:spacing w:val="-1"/>
          <w:sz w:val="22"/>
          <w:szCs w:val="22"/>
        </w:rPr>
        <w:t>u</w:t>
      </w:r>
      <w:r>
        <w:rPr>
          <w:color w:val="383838"/>
          <w:spacing w:val="4"/>
          <w:sz w:val="22"/>
          <w:szCs w:val="22"/>
        </w:rPr>
        <w:t>r</w:t>
      </w:r>
      <w:r>
        <w:rPr>
          <w:color w:val="383838"/>
          <w:sz w:val="22"/>
          <w:szCs w:val="22"/>
        </w:rPr>
        <w:t>e</w:t>
      </w:r>
      <w:r>
        <w:rPr>
          <w:color w:val="383838"/>
          <w:spacing w:val="46"/>
          <w:sz w:val="22"/>
          <w:szCs w:val="22"/>
        </w:rPr>
        <w:t xml:space="preserve"> </w:t>
      </w:r>
      <w:r>
        <w:rPr>
          <w:color w:val="383838"/>
          <w:spacing w:val="2"/>
          <w:sz w:val="22"/>
          <w:szCs w:val="22"/>
        </w:rPr>
        <w:t>b</w:t>
      </w:r>
      <w:r>
        <w:rPr>
          <w:color w:val="383838"/>
          <w:spacing w:val="3"/>
          <w:sz w:val="22"/>
          <w:szCs w:val="22"/>
        </w:rPr>
        <w:t>e</w:t>
      </w:r>
      <w:r>
        <w:rPr>
          <w:color w:val="383838"/>
          <w:spacing w:val="2"/>
          <w:sz w:val="22"/>
          <w:szCs w:val="22"/>
        </w:rPr>
        <w:t>n</w:t>
      </w:r>
      <w:r>
        <w:rPr>
          <w:color w:val="383838"/>
          <w:sz w:val="22"/>
          <w:szCs w:val="22"/>
        </w:rPr>
        <w:t>e</w:t>
      </w:r>
      <w:r>
        <w:rPr>
          <w:color w:val="383838"/>
          <w:spacing w:val="1"/>
          <w:sz w:val="22"/>
          <w:szCs w:val="22"/>
        </w:rPr>
        <w:t>f</w:t>
      </w:r>
      <w:r>
        <w:rPr>
          <w:color w:val="383838"/>
          <w:spacing w:val="2"/>
          <w:sz w:val="22"/>
          <w:szCs w:val="22"/>
        </w:rPr>
        <w:t>it</w:t>
      </w:r>
      <w:r>
        <w:rPr>
          <w:color w:val="383838"/>
          <w:sz w:val="22"/>
          <w:szCs w:val="22"/>
        </w:rPr>
        <w:t>s</w:t>
      </w:r>
      <w:r>
        <w:rPr>
          <w:color w:val="383838"/>
          <w:spacing w:val="52"/>
          <w:sz w:val="22"/>
          <w:szCs w:val="22"/>
        </w:rPr>
        <w:t xml:space="preserve"> </w:t>
      </w:r>
      <w:r>
        <w:rPr>
          <w:color w:val="383838"/>
          <w:spacing w:val="2"/>
          <w:sz w:val="22"/>
          <w:szCs w:val="22"/>
        </w:rPr>
        <w:t>whi</w:t>
      </w:r>
      <w:r>
        <w:rPr>
          <w:color w:val="383838"/>
          <w:spacing w:val="3"/>
          <w:sz w:val="22"/>
          <w:szCs w:val="22"/>
        </w:rPr>
        <w:t>c</w:t>
      </w:r>
      <w:r>
        <w:rPr>
          <w:color w:val="383838"/>
          <w:sz w:val="22"/>
          <w:szCs w:val="22"/>
        </w:rPr>
        <w:t>h</w:t>
      </w:r>
      <w:r>
        <w:rPr>
          <w:color w:val="383838"/>
          <w:spacing w:val="48"/>
          <w:sz w:val="22"/>
          <w:szCs w:val="22"/>
        </w:rPr>
        <w:t xml:space="preserve"> </w:t>
      </w:r>
      <w:r>
        <w:rPr>
          <w:color w:val="383838"/>
          <w:spacing w:val="1"/>
          <w:sz w:val="22"/>
          <w:szCs w:val="22"/>
        </w:rPr>
        <w:t>m</w:t>
      </w:r>
      <w:r>
        <w:rPr>
          <w:color w:val="383838"/>
          <w:spacing w:val="2"/>
          <w:sz w:val="22"/>
          <w:szCs w:val="22"/>
        </w:rPr>
        <w:t>igh</w:t>
      </w:r>
      <w:r>
        <w:rPr>
          <w:color w:val="383838"/>
          <w:sz w:val="22"/>
          <w:szCs w:val="22"/>
        </w:rPr>
        <w:t>t</w:t>
      </w:r>
      <w:r>
        <w:rPr>
          <w:color w:val="383838"/>
          <w:spacing w:val="44"/>
          <w:sz w:val="22"/>
          <w:szCs w:val="22"/>
        </w:rPr>
        <w:t xml:space="preserve"> </w:t>
      </w:r>
      <w:r>
        <w:rPr>
          <w:color w:val="353535"/>
          <w:sz w:val="22"/>
          <w:szCs w:val="22"/>
        </w:rPr>
        <w:t>co</w:t>
      </w:r>
      <w:r>
        <w:rPr>
          <w:color w:val="353535"/>
          <w:spacing w:val="-4"/>
          <w:sz w:val="22"/>
          <w:szCs w:val="22"/>
        </w:rPr>
        <w:t>m</w:t>
      </w:r>
      <w:r>
        <w:rPr>
          <w:color w:val="353535"/>
          <w:sz w:val="22"/>
          <w:szCs w:val="22"/>
        </w:rPr>
        <w:t>p</w:t>
      </w:r>
      <w:r>
        <w:rPr>
          <w:color w:val="353535"/>
          <w:spacing w:val="1"/>
          <w:sz w:val="22"/>
          <w:szCs w:val="22"/>
        </w:rPr>
        <w:t>r</w:t>
      </w:r>
      <w:r>
        <w:rPr>
          <w:color w:val="353535"/>
          <w:spacing w:val="2"/>
          <w:sz w:val="22"/>
          <w:szCs w:val="22"/>
        </w:rPr>
        <w:t>o</w:t>
      </w:r>
      <w:r>
        <w:rPr>
          <w:color w:val="353535"/>
          <w:spacing w:val="-4"/>
          <w:sz w:val="22"/>
          <w:szCs w:val="22"/>
        </w:rPr>
        <w:t>m</w:t>
      </w:r>
      <w:r>
        <w:rPr>
          <w:color w:val="353535"/>
          <w:spacing w:val="1"/>
          <w:sz w:val="22"/>
          <w:szCs w:val="22"/>
        </w:rPr>
        <w:t>is</w:t>
      </w:r>
      <w:r>
        <w:rPr>
          <w:color w:val="353535"/>
          <w:sz w:val="22"/>
          <w:szCs w:val="22"/>
        </w:rPr>
        <w:t>e</w:t>
      </w:r>
      <w:r>
        <w:rPr>
          <w:color w:val="353535"/>
          <w:spacing w:val="26"/>
          <w:sz w:val="22"/>
          <w:szCs w:val="22"/>
        </w:rPr>
        <w:t xml:space="preserve"> </w:t>
      </w:r>
      <w:r>
        <w:rPr>
          <w:color w:val="353535"/>
          <w:spacing w:val="1"/>
          <w:sz w:val="22"/>
          <w:szCs w:val="22"/>
        </w:rPr>
        <w:t>t</w:t>
      </w:r>
      <w:r>
        <w:rPr>
          <w:color w:val="353535"/>
          <w:sz w:val="22"/>
          <w:szCs w:val="22"/>
        </w:rPr>
        <w:t>h</w:t>
      </w:r>
      <w:r>
        <w:rPr>
          <w:color w:val="353535"/>
          <w:spacing w:val="-2"/>
          <w:sz w:val="22"/>
          <w:szCs w:val="22"/>
        </w:rPr>
        <w:t>e</w:t>
      </w:r>
      <w:r>
        <w:rPr>
          <w:color w:val="353535"/>
          <w:spacing w:val="-1"/>
          <w:sz w:val="22"/>
          <w:szCs w:val="22"/>
        </w:rPr>
        <w:t>i</w:t>
      </w:r>
      <w:r>
        <w:rPr>
          <w:color w:val="353535"/>
          <w:sz w:val="22"/>
          <w:szCs w:val="22"/>
        </w:rPr>
        <w:t xml:space="preserve">r </w:t>
      </w:r>
      <w:r>
        <w:rPr>
          <w:color w:val="353535"/>
          <w:spacing w:val="1"/>
          <w:sz w:val="22"/>
          <w:szCs w:val="22"/>
        </w:rPr>
        <w:t>i</w:t>
      </w:r>
      <w:r>
        <w:rPr>
          <w:color w:val="353535"/>
          <w:sz w:val="22"/>
          <w:szCs w:val="22"/>
        </w:rPr>
        <w:t>nde</w:t>
      </w:r>
      <w:r>
        <w:rPr>
          <w:color w:val="353535"/>
          <w:spacing w:val="-2"/>
          <w:sz w:val="22"/>
          <w:szCs w:val="22"/>
        </w:rPr>
        <w:t>p</w:t>
      </w:r>
      <w:r>
        <w:rPr>
          <w:color w:val="353535"/>
          <w:sz w:val="22"/>
          <w:szCs w:val="22"/>
        </w:rPr>
        <w:t>ende</w:t>
      </w:r>
      <w:r>
        <w:rPr>
          <w:color w:val="353535"/>
          <w:spacing w:val="-2"/>
          <w:sz w:val="22"/>
          <w:szCs w:val="22"/>
        </w:rPr>
        <w:t>n</w:t>
      </w:r>
      <w:r>
        <w:rPr>
          <w:color w:val="353535"/>
          <w:sz w:val="22"/>
          <w:szCs w:val="22"/>
        </w:rPr>
        <w:t>ce</w:t>
      </w:r>
      <w:r>
        <w:rPr>
          <w:color w:val="353535"/>
          <w:spacing w:val="1"/>
          <w:sz w:val="22"/>
          <w:szCs w:val="22"/>
        </w:rPr>
        <w:t xml:space="preserve"> </w:t>
      </w:r>
      <w:r>
        <w:rPr>
          <w:color w:val="353535"/>
          <w:spacing w:val="-2"/>
          <w:sz w:val="22"/>
          <w:szCs w:val="22"/>
        </w:rPr>
        <w:t>o</w:t>
      </w:r>
      <w:r>
        <w:rPr>
          <w:color w:val="353535"/>
          <w:sz w:val="22"/>
          <w:szCs w:val="22"/>
        </w:rPr>
        <w:t>f</w:t>
      </w:r>
      <w:r>
        <w:rPr>
          <w:color w:val="353535"/>
          <w:spacing w:val="-1"/>
          <w:sz w:val="22"/>
          <w:szCs w:val="22"/>
        </w:rPr>
        <w:t xml:space="preserve"> </w:t>
      </w:r>
      <w:r>
        <w:rPr>
          <w:color w:val="353535"/>
          <w:spacing w:val="1"/>
          <w:sz w:val="22"/>
          <w:szCs w:val="22"/>
        </w:rPr>
        <w:t>j</w:t>
      </w:r>
      <w:r>
        <w:rPr>
          <w:color w:val="353535"/>
          <w:sz w:val="22"/>
          <w:szCs w:val="22"/>
        </w:rPr>
        <w:t>ud</w:t>
      </w:r>
      <w:r>
        <w:rPr>
          <w:color w:val="353535"/>
          <w:spacing w:val="-2"/>
          <w:sz w:val="22"/>
          <w:szCs w:val="22"/>
        </w:rPr>
        <w:t>g</w:t>
      </w:r>
      <w:r>
        <w:rPr>
          <w:color w:val="353535"/>
          <w:spacing w:val="-4"/>
          <w:sz w:val="22"/>
          <w:szCs w:val="22"/>
        </w:rPr>
        <w:t>m</w:t>
      </w:r>
      <w:r>
        <w:rPr>
          <w:color w:val="353535"/>
          <w:sz w:val="22"/>
          <w:szCs w:val="22"/>
        </w:rPr>
        <w:t>ent</w:t>
      </w:r>
      <w:r>
        <w:rPr>
          <w:color w:val="353535"/>
          <w:spacing w:val="1"/>
          <w:sz w:val="22"/>
          <w:szCs w:val="22"/>
        </w:rPr>
        <w:t xml:space="preserve"> </w:t>
      </w:r>
      <w:r>
        <w:rPr>
          <w:color w:val="353535"/>
          <w:sz w:val="22"/>
          <w:szCs w:val="22"/>
        </w:rPr>
        <w:t>or</w:t>
      </w:r>
      <w:r>
        <w:rPr>
          <w:color w:val="353535"/>
          <w:spacing w:val="1"/>
          <w:sz w:val="22"/>
          <w:szCs w:val="22"/>
        </w:rPr>
        <w:t xml:space="preserve"> </w:t>
      </w:r>
      <w:r>
        <w:rPr>
          <w:color w:val="353535"/>
          <w:sz w:val="22"/>
          <w:szCs w:val="22"/>
        </w:rPr>
        <w:t>a</w:t>
      </w:r>
      <w:r>
        <w:rPr>
          <w:color w:val="353535"/>
          <w:spacing w:val="-2"/>
          <w:sz w:val="22"/>
          <w:szCs w:val="22"/>
        </w:rPr>
        <w:t>c</w:t>
      </w:r>
      <w:r>
        <w:rPr>
          <w:color w:val="353535"/>
          <w:spacing w:val="1"/>
          <w:sz w:val="22"/>
          <w:szCs w:val="22"/>
        </w:rPr>
        <w:t>t</w:t>
      </w:r>
      <w:r>
        <w:rPr>
          <w:color w:val="353535"/>
          <w:spacing w:val="-1"/>
          <w:sz w:val="22"/>
          <w:szCs w:val="22"/>
        </w:rPr>
        <w:t>i</w:t>
      </w:r>
      <w:r>
        <w:rPr>
          <w:color w:val="353535"/>
          <w:sz w:val="22"/>
          <w:szCs w:val="22"/>
        </w:rPr>
        <w:t>on or</w:t>
      </w:r>
      <w:r>
        <w:rPr>
          <w:color w:val="353535"/>
          <w:spacing w:val="-1"/>
          <w:sz w:val="22"/>
          <w:szCs w:val="22"/>
        </w:rPr>
        <w:t xml:space="preserve"> </w:t>
      </w:r>
      <w:r>
        <w:rPr>
          <w:color w:val="353535"/>
          <w:spacing w:val="-2"/>
          <w:sz w:val="22"/>
          <w:szCs w:val="22"/>
        </w:rPr>
        <w:t>g</w:t>
      </w:r>
      <w:r>
        <w:rPr>
          <w:color w:val="353535"/>
          <w:spacing w:val="1"/>
          <w:sz w:val="22"/>
          <w:szCs w:val="22"/>
        </w:rPr>
        <w:t>i</w:t>
      </w:r>
      <w:r>
        <w:rPr>
          <w:color w:val="353535"/>
          <w:spacing w:val="-2"/>
          <w:sz w:val="22"/>
          <w:szCs w:val="22"/>
        </w:rPr>
        <w:t>v</w:t>
      </w:r>
      <w:r>
        <w:rPr>
          <w:color w:val="353535"/>
          <w:sz w:val="22"/>
          <w:szCs w:val="22"/>
        </w:rPr>
        <w:t>e</w:t>
      </w:r>
      <w:r>
        <w:rPr>
          <w:color w:val="353535"/>
          <w:spacing w:val="1"/>
          <w:sz w:val="22"/>
          <w:szCs w:val="22"/>
        </w:rPr>
        <w:t xml:space="preserve"> t</w:t>
      </w:r>
      <w:r>
        <w:rPr>
          <w:color w:val="353535"/>
          <w:sz w:val="22"/>
          <w:szCs w:val="22"/>
        </w:rPr>
        <w:t>he</w:t>
      </w:r>
      <w:r>
        <w:rPr>
          <w:color w:val="353535"/>
          <w:spacing w:val="1"/>
          <w:sz w:val="22"/>
          <w:szCs w:val="22"/>
        </w:rPr>
        <w:t xml:space="preserve"> </w:t>
      </w:r>
      <w:r>
        <w:rPr>
          <w:color w:val="353535"/>
          <w:sz w:val="22"/>
          <w:szCs w:val="22"/>
        </w:rPr>
        <w:t>ap</w:t>
      </w:r>
      <w:r>
        <w:rPr>
          <w:color w:val="353535"/>
          <w:spacing w:val="-2"/>
          <w:sz w:val="22"/>
          <w:szCs w:val="22"/>
        </w:rPr>
        <w:t>p</w:t>
      </w:r>
      <w:r>
        <w:rPr>
          <w:color w:val="353535"/>
          <w:sz w:val="22"/>
          <w:szCs w:val="22"/>
        </w:rPr>
        <w:t>e</w:t>
      </w:r>
      <w:r>
        <w:rPr>
          <w:color w:val="353535"/>
          <w:spacing w:val="-2"/>
          <w:sz w:val="22"/>
          <w:szCs w:val="22"/>
        </w:rPr>
        <w:t>ar</w:t>
      </w:r>
      <w:r>
        <w:rPr>
          <w:color w:val="353535"/>
          <w:sz w:val="22"/>
          <w:szCs w:val="22"/>
        </w:rPr>
        <w:t>ance</w:t>
      </w:r>
      <w:r>
        <w:rPr>
          <w:color w:val="353535"/>
          <w:spacing w:val="1"/>
          <w:sz w:val="22"/>
          <w:szCs w:val="22"/>
        </w:rPr>
        <w:t xml:space="preserve"> </w:t>
      </w:r>
      <w:r>
        <w:rPr>
          <w:color w:val="353535"/>
          <w:spacing w:val="-2"/>
          <w:sz w:val="22"/>
          <w:szCs w:val="22"/>
        </w:rPr>
        <w:t>o</w:t>
      </w:r>
      <w:r>
        <w:rPr>
          <w:color w:val="353535"/>
          <w:sz w:val="22"/>
          <w:szCs w:val="22"/>
        </w:rPr>
        <w:t>f</w:t>
      </w:r>
      <w:r>
        <w:rPr>
          <w:color w:val="353535"/>
          <w:spacing w:val="1"/>
          <w:sz w:val="22"/>
          <w:szCs w:val="22"/>
        </w:rPr>
        <w:t xml:space="preserve"> </w:t>
      </w:r>
      <w:r>
        <w:rPr>
          <w:color w:val="353535"/>
          <w:sz w:val="22"/>
          <w:szCs w:val="22"/>
        </w:rPr>
        <w:t>b</w:t>
      </w:r>
      <w:r>
        <w:rPr>
          <w:color w:val="353535"/>
          <w:spacing w:val="-2"/>
          <w:sz w:val="22"/>
          <w:szCs w:val="22"/>
        </w:rPr>
        <w:t>e</w:t>
      </w:r>
      <w:r>
        <w:rPr>
          <w:color w:val="353535"/>
          <w:spacing w:val="1"/>
          <w:sz w:val="22"/>
          <w:szCs w:val="22"/>
        </w:rPr>
        <w:t>i</w:t>
      </w:r>
      <w:r>
        <w:rPr>
          <w:color w:val="353535"/>
          <w:sz w:val="22"/>
          <w:szCs w:val="22"/>
        </w:rPr>
        <w:t>ng</w:t>
      </w:r>
      <w:r>
        <w:rPr>
          <w:color w:val="353535"/>
          <w:spacing w:val="-2"/>
          <w:sz w:val="22"/>
          <w:szCs w:val="22"/>
        </w:rPr>
        <w:t xml:space="preserve"> </w:t>
      </w:r>
      <w:r>
        <w:rPr>
          <w:color w:val="353535"/>
          <w:sz w:val="22"/>
          <w:szCs w:val="22"/>
        </w:rPr>
        <w:t>co</w:t>
      </w:r>
      <w:r>
        <w:rPr>
          <w:color w:val="353535"/>
          <w:spacing w:val="-4"/>
          <w:sz w:val="22"/>
          <w:szCs w:val="22"/>
        </w:rPr>
        <w:t>m</w:t>
      </w:r>
      <w:r>
        <w:rPr>
          <w:color w:val="353535"/>
          <w:sz w:val="22"/>
          <w:szCs w:val="22"/>
        </w:rPr>
        <w:t>p</w:t>
      </w:r>
      <w:r>
        <w:rPr>
          <w:color w:val="353535"/>
          <w:spacing w:val="1"/>
          <w:sz w:val="22"/>
          <w:szCs w:val="22"/>
        </w:rPr>
        <w:t>r</w:t>
      </w:r>
      <w:r>
        <w:rPr>
          <w:color w:val="353535"/>
          <w:sz w:val="22"/>
          <w:szCs w:val="22"/>
        </w:rPr>
        <w:t>o</w:t>
      </w:r>
      <w:r>
        <w:rPr>
          <w:color w:val="353535"/>
          <w:spacing w:val="-4"/>
          <w:sz w:val="22"/>
          <w:szCs w:val="22"/>
        </w:rPr>
        <w:t>m</w:t>
      </w:r>
      <w:r>
        <w:rPr>
          <w:color w:val="353535"/>
          <w:spacing w:val="1"/>
          <w:sz w:val="22"/>
          <w:szCs w:val="22"/>
        </w:rPr>
        <w:t>is</w:t>
      </w:r>
      <w:r>
        <w:rPr>
          <w:color w:val="353535"/>
          <w:sz w:val="22"/>
          <w:szCs w:val="22"/>
        </w:rPr>
        <w:t>ed.</w:t>
      </w:r>
    </w:p>
    <w:p w14:paraId="71D187FC" w14:textId="77777777" w:rsidR="00FF6354" w:rsidRDefault="00FF6354">
      <w:pPr>
        <w:spacing w:before="7" w:line="140" w:lineRule="exact"/>
        <w:rPr>
          <w:sz w:val="15"/>
          <w:szCs w:val="15"/>
        </w:rPr>
      </w:pPr>
    </w:p>
    <w:p w14:paraId="0E5ACEAD" w14:textId="77777777" w:rsidR="00FF6354" w:rsidRDefault="00FF6354">
      <w:pPr>
        <w:spacing w:line="200" w:lineRule="exact"/>
      </w:pPr>
    </w:p>
    <w:p w14:paraId="4CB78DB3" w14:textId="77777777" w:rsidR="00FF6354" w:rsidRDefault="00FF6354">
      <w:pPr>
        <w:spacing w:line="200" w:lineRule="exact"/>
      </w:pPr>
    </w:p>
    <w:p w14:paraId="38C3F77A" w14:textId="77777777" w:rsidR="00FF6354" w:rsidRDefault="00FF6354">
      <w:pPr>
        <w:spacing w:line="200" w:lineRule="exact"/>
      </w:pPr>
    </w:p>
    <w:p w14:paraId="50F9C8EE" w14:textId="77777777" w:rsidR="00FF6354" w:rsidRDefault="009F1B36">
      <w:pPr>
        <w:spacing w:before="32"/>
        <w:ind w:left="130"/>
        <w:rPr>
          <w:sz w:val="22"/>
          <w:szCs w:val="22"/>
        </w:rPr>
      </w:pPr>
      <w:r>
        <w:rPr>
          <w:color w:val="353535"/>
          <w:spacing w:val="-1"/>
          <w:sz w:val="22"/>
          <w:szCs w:val="22"/>
        </w:rPr>
        <w:t>10</w:t>
      </w:r>
      <w:r>
        <w:rPr>
          <w:color w:val="353535"/>
          <w:sz w:val="22"/>
          <w:szCs w:val="22"/>
        </w:rPr>
        <w:t>.</w:t>
      </w:r>
      <w:r>
        <w:rPr>
          <w:color w:val="353535"/>
          <w:spacing w:val="12"/>
          <w:sz w:val="22"/>
          <w:szCs w:val="22"/>
        </w:rPr>
        <w:t xml:space="preserve"> </w:t>
      </w:r>
      <w:commentRangeStart w:id="31"/>
      <w:r>
        <w:rPr>
          <w:color w:val="353535"/>
          <w:spacing w:val="-1"/>
          <w:sz w:val="22"/>
          <w:szCs w:val="22"/>
        </w:rPr>
        <w:t>C</w:t>
      </w:r>
      <w:r>
        <w:rPr>
          <w:color w:val="353535"/>
          <w:sz w:val="22"/>
          <w:szCs w:val="22"/>
        </w:rPr>
        <w:t>on</w:t>
      </w:r>
      <w:r>
        <w:rPr>
          <w:color w:val="353535"/>
          <w:spacing w:val="1"/>
          <w:sz w:val="22"/>
          <w:szCs w:val="22"/>
        </w:rPr>
        <w:t>fi</w:t>
      </w:r>
      <w:r>
        <w:rPr>
          <w:color w:val="353535"/>
          <w:spacing w:val="-2"/>
          <w:sz w:val="22"/>
          <w:szCs w:val="22"/>
        </w:rPr>
        <w:t>d</w:t>
      </w:r>
      <w:r>
        <w:rPr>
          <w:color w:val="353535"/>
          <w:sz w:val="22"/>
          <w:szCs w:val="22"/>
        </w:rPr>
        <w:t>en</w:t>
      </w:r>
      <w:r>
        <w:rPr>
          <w:color w:val="353535"/>
          <w:spacing w:val="-1"/>
          <w:sz w:val="22"/>
          <w:szCs w:val="22"/>
        </w:rPr>
        <w:t>t</w:t>
      </w:r>
      <w:r>
        <w:rPr>
          <w:color w:val="353535"/>
          <w:spacing w:val="1"/>
          <w:sz w:val="22"/>
          <w:szCs w:val="22"/>
        </w:rPr>
        <w:t>i</w:t>
      </w:r>
      <w:r>
        <w:rPr>
          <w:color w:val="353535"/>
          <w:spacing w:val="-2"/>
          <w:sz w:val="22"/>
          <w:szCs w:val="22"/>
        </w:rPr>
        <w:t>a</w:t>
      </w:r>
      <w:r>
        <w:rPr>
          <w:color w:val="353535"/>
          <w:sz w:val="22"/>
          <w:szCs w:val="22"/>
        </w:rPr>
        <w:t>l</w:t>
      </w:r>
      <w:r>
        <w:rPr>
          <w:color w:val="353535"/>
          <w:spacing w:val="28"/>
          <w:sz w:val="22"/>
          <w:szCs w:val="22"/>
        </w:rPr>
        <w:t xml:space="preserve"> </w:t>
      </w:r>
      <w:r>
        <w:rPr>
          <w:color w:val="353535"/>
          <w:spacing w:val="-4"/>
          <w:sz w:val="22"/>
          <w:szCs w:val="22"/>
        </w:rPr>
        <w:t>I</w:t>
      </w:r>
      <w:r>
        <w:rPr>
          <w:color w:val="353535"/>
          <w:sz w:val="22"/>
          <w:szCs w:val="22"/>
        </w:rPr>
        <w:t>n</w:t>
      </w:r>
      <w:r>
        <w:rPr>
          <w:color w:val="353535"/>
          <w:spacing w:val="1"/>
          <w:sz w:val="22"/>
          <w:szCs w:val="22"/>
        </w:rPr>
        <w:t>f</w:t>
      </w:r>
      <w:r>
        <w:rPr>
          <w:color w:val="353535"/>
          <w:sz w:val="22"/>
          <w:szCs w:val="22"/>
        </w:rPr>
        <w:t>o</w:t>
      </w:r>
      <w:r>
        <w:rPr>
          <w:color w:val="353535"/>
          <w:spacing w:val="1"/>
          <w:sz w:val="22"/>
          <w:szCs w:val="22"/>
        </w:rPr>
        <w:t>r</w:t>
      </w:r>
      <w:r>
        <w:rPr>
          <w:color w:val="353535"/>
          <w:spacing w:val="-4"/>
          <w:sz w:val="22"/>
          <w:szCs w:val="22"/>
        </w:rPr>
        <w:t>m</w:t>
      </w:r>
      <w:r>
        <w:rPr>
          <w:color w:val="353535"/>
          <w:sz w:val="22"/>
          <w:szCs w:val="22"/>
        </w:rPr>
        <w:t>a</w:t>
      </w:r>
      <w:r>
        <w:rPr>
          <w:color w:val="353535"/>
          <w:spacing w:val="1"/>
          <w:sz w:val="22"/>
          <w:szCs w:val="22"/>
        </w:rPr>
        <w:t>ti</w:t>
      </w:r>
      <w:r>
        <w:rPr>
          <w:color w:val="353535"/>
          <w:sz w:val="22"/>
          <w:szCs w:val="22"/>
        </w:rPr>
        <w:t>on</w:t>
      </w:r>
      <w:commentRangeEnd w:id="31"/>
      <w:r w:rsidR="000B382F">
        <w:rPr>
          <w:rStyle w:val="CommentReference"/>
        </w:rPr>
        <w:commentReference w:id="31"/>
      </w:r>
    </w:p>
    <w:p w14:paraId="199E227D" w14:textId="77777777" w:rsidR="00FF6354" w:rsidRDefault="00FF6354">
      <w:pPr>
        <w:spacing w:before="9" w:line="100" w:lineRule="exact"/>
        <w:rPr>
          <w:sz w:val="10"/>
          <w:szCs w:val="10"/>
        </w:rPr>
      </w:pPr>
    </w:p>
    <w:p w14:paraId="629DC896" w14:textId="77777777" w:rsidR="00FF6354" w:rsidRDefault="00FF6354">
      <w:pPr>
        <w:spacing w:line="200" w:lineRule="exact"/>
      </w:pPr>
    </w:p>
    <w:p w14:paraId="5A24FEA7" w14:textId="77777777" w:rsidR="00FF6354" w:rsidRDefault="009F1B36">
      <w:pPr>
        <w:spacing w:line="261" w:lineRule="auto"/>
        <w:ind w:left="471" w:right="80" w:hanging="7"/>
        <w:jc w:val="both"/>
        <w:rPr>
          <w:sz w:val="22"/>
          <w:szCs w:val="22"/>
        </w:rPr>
      </w:pPr>
      <w:r>
        <w:rPr>
          <w:color w:val="353535"/>
          <w:spacing w:val="2"/>
          <w:sz w:val="22"/>
          <w:szCs w:val="22"/>
        </w:rPr>
        <w:t>M</w:t>
      </w:r>
      <w:r>
        <w:rPr>
          <w:color w:val="353535"/>
          <w:spacing w:val="3"/>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s</w:t>
      </w:r>
      <w:r>
        <w:rPr>
          <w:color w:val="353535"/>
          <w:spacing w:val="38"/>
          <w:sz w:val="22"/>
          <w:szCs w:val="22"/>
        </w:rPr>
        <w:t xml:space="preserve"> </w:t>
      </w:r>
      <w:r>
        <w:rPr>
          <w:color w:val="353535"/>
          <w:spacing w:val="3"/>
          <w:sz w:val="22"/>
          <w:szCs w:val="22"/>
        </w:rPr>
        <w:t>s</w:t>
      </w:r>
      <w:r>
        <w:rPr>
          <w:color w:val="353535"/>
          <w:spacing w:val="2"/>
          <w:sz w:val="22"/>
          <w:szCs w:val="22"/>
        </w:rPr>
        <w:t>h</w:t>
      </w:r>
      <w:r>
        <w:rPr>
          <w:color w:val="353535"/>
          <w:spacing w:val="3"/>
          <w:sz w:val="22"/>
          <w:szCs w:val="22"/>
        </w:rPr>
        <w:t>a</w:t>
      </w:r>
      <w:r>
        <w:rPr>
          <w:color w:val="353535"/>
          <w:spacing w:val="2"/>
          <w:sz w:val="22"/>
          <w:szCs w:val="22"/>
        </w:rPr>
        <w:t>l</w:t>
      </w:r>
      <w:r>
        <w:rPr>
          <w:color w:val="353535"/>
          <w:sz w:val="22"/>
          <w:szCs w:val="22"/>
        </w:rPr>
        <w:t>l</w:t>
      </w:r>
      <w:r>
        <w:rPr>
          <w:color w:val="353535"/>
          <w:spacing w:val="24"/>
          <w:sz w:val="22"/>
          <w:szCs w:val="22"/>
        </w:rPr>
        <w:t xml:space="preserve"> </w:t>
      </w:r>
      <w:r>
        <w:rPr>
          <w:color w:val="353535"/>
          <w:spacing w:val="4"/>
          <w:sz w:val="22"/>
          <w:szCs w:val="22"/>
        </w:rPr>
        <w:t>r</w:t>
      </w:r>
      <w:r>
        <w:rPr>
          <w:color w:val="353535"/>
          <w:sz w:val="22"/>
          <w:szCs w:val="22"/>
        </w:rPr>
        <w:t>e</w:t>
      </w:r>
      <w:r>
        <w:rPr>
          <w:color w:val="353535"/>
          <w:spacing w:val="3"/>
          <w:sz w:val="22"/>
          <w:szCs w:val="22"/>
        </w:rPr>
        <w:t>s</w:t>
      </w:r>
      <w:r>
        <w:rPr>
          <w:color w:val="353535"/>
          <w:spacing w:val="2"/>
          <w:sz w:val="22"/>
          <w:szCs w:val="22"/>
        </w:rPr>
        <w:t>p</w:t>
      </w:r>
      <w:r>
        <w:rPr>
          <w:color w:val="353535"/>
          <w:spacing w:val="3"/>
          <w:sz w:val="22"/>
          <w:szCs w:val="22"/>
        </w:rPr>
        <w:t>ec</w:t>
      </w:r>
      <w:r>
        <w:rPr>
          <w:color w:val="353535"/>
          <w:sz w:val="22"/>
          <w:szCs w:val="22"/>
        </w:rPr>
        <w:t>t</w:t>
      </w:r>
      <w:r>
        <w:rPr>
          <w:color w:val="353535"/>
          <w:spacing w:val="33"/>
          <w:sz w:val="22"/>
          <w:szCs w:val="22"/>
        </w:rPr>
        <w:t xml:space="preserve"> </w:t>
      </w:r>
      <w:r>
        <w:rPr>
          <w:color w:val="353535"/>
          <w:spacing w:val="2"/>
          <w:sz w:val="22"/>
          <w:szCs w:val="22"/>
        </w:rPr>
        <w:t>th</w:t>
      </w:r>
      <w:r>
        <w:rPr>
          <w:color w:val="353535"/>
          <w:sz w:val="22"/>
          <w:szCs w:val="22"/>
        </w:rPr>
        <w:t>e</w:t>
      </w:r>
      <w:r>
        <w:rPr>
          <w:color w:val="353535"/>
          <w:spacing w:val="23"/>
          <w:sz w:val="22"/>
          <w:szCs w:val="22"/>
        </w:rPr>
        <w:t xml:space="preserve"> </w:t>
      </w:r>
      <w:proofErr w:type="gramStart"/>
      <w:r>
        <w:rPr>
          <w:color w:val="353535"/>
          <w:spacing w:val="3"/>
          <w:sz w:val="22"/>
          <w:szCs w:val="22"/>
        </w:rPr>
        <w:t>c</w:t>
      </w:r>
      <w:r>
        <w:rPr>
          <w:color w:val="353535"/>
          <w:spacing w:val="2"/>
          <w:sz w:val="22"/>
          <w:szCs w:val="22"/>
        </w:rPr>
        <w:t>o</w:t>
      </w:r>
      <w:r>
        <w:rPr>
          <w:color w:val="353535"/>
          <w:spacing w:val="-1"/>
          <w:sz w:val="22"/>
          <w:szCs w:val="22"/>
        </w:rPr>
        <w:t>n</w:t>
      </w:r>
      <w:r>
        <w:rPr>
          <w:color w:val="353535"/>
          <w:spacing w:val="4"/>
          <w:sz w:val="22"/>
          <w:szCs w:val="22"/>
        </w:rPr>
        <w:t>f</w:t>
      </w:r>
      <w:r>
        <w:rPr>
          <w:color w:val="353535"/>
          <w:spacing w:val="2"/>
          <w:sz w:val="22"/>
          <w:szCs w:val="22"/>
        </w:rPr>
        <w:t>id</w:t>
      </w:r>
      <w:r>
        <w:rPr>
          <w:color w:val="353535"/>
          <w:spacing w:val="3"/>
          <w:sz w:val="22"/>
          <w:szCs w:val="22"/>
        </w:rPr>
        <w:t>e</w:t>
      </w:r>
      <w:r>
        <w:rPr>
          <w:color w:val="353535"/>
          <w:spacing w:val="2"/>
          <w:sz w:val="22"/>
          <w:szCs w:val="22"/>
        </w:rPr>
        <w:t>n</w:t>
      </w:r>
      <w:r>
        <w:rPr>
          <w:color w:val="353535"/>
          <w:spacing w:val="-1"/>
          <w:sz w:val="22"/>
          <w:szCs w:val="22"/>
        </w:rPr>
        <w:t>t</w:t>
      </w:r>
      <w:r>
        <w:rPr>
          <w:color w:val="353535"/>
          <w:spacing w:val="2"/>
          <w:sz w:val="22"/>
          <w:szCs w:val="22"/>
        </w:rPr>
        <w:t>i</w:t>
      </w:r>
      <w:r>
        <w:rPr>
          <w:color w:val="353535"/>
          <w:spacing w:val="3"/>
          <w:sz w:val="22"/>
          <w:szCs w:val="22"/>
        </w:rPr>
        <w:t>a</w:t>
      </w:r>
      <w:r>
        <w:rPr>
          <w:color w:val="353535"/>
          <w:spacing w:val="-1"/>
          <w:sz w:val="22"/>
          <w:szCs w:val="22"/>
        </w:rPr>
        <w:t>l</w:t>
      </w:r>
      <w:r>
        <w:rPr>
          <w:color w:val="353535"/>
          <w:spacing w:val="2"/>
          <w:sz w:val="22"/>
          <w:szCs w:val="22"/>
        </w:rPr>
        <w:t>it</w:t>
      </w:r>
      <w:r>
        <w:rPr>
          <w:color w:val="353535"/>
          <w:sz w:val="22"/>
          <w:szCs w:val="22"/>
        </w:rPr>
        <w:t xml:space="preserve">y  </w:t>
      </w:r>
      <w:r>
        <w:rPr>
          <w:color w:val="353535"/>
          <w:spacing w:val="-1"/>
          <w:sz w:val="22"/>
          <w:szCs w:val="22"/>
        </w:rPr>
        <w:t>o</w:t>
      </w:r>
      <w:r>
        <w:rPr>
          <w:color w:val="353535"/>
          <w:sz w:val="22"/>
          <w:szCs w:val="22"/>
        </w:rPr>
        <w:t>f</w:t>
      </w:r>
      <w:proofErr w:type="gramEnd"/>
      <w:r>
        <w:rPr>
          <w:color w:val="353535"/>
          <w:spacing w:val="22"/>
          <w:sz w:val="22"/>
          <w:szCs w:val="22"/>
        </w:rPr>
        <w:t xml:space="preserve"> </w:t>
      </w:r>
      <w:r>
        <w:rPr>
          <w:color w:val="353535"/>
          <w:spacing w:val="2"/>
          <w:sz w:val="22"/>
          <w:szCs w:val="22"/>
        </w:rPr>
        <w:t>i</w:t>
      </w:r>
      <w:r>
        <w:rPr>
          <w:color w:val="353535"/>
          <w:spacing w:val="-1"/>
          <w:sz w:val="22"/>
          <w:szCs w:val="22"/>
        </w:rPr>
        <w:t>n</w:t>
      </w:r>
      <w:r>
        <w:rPr>
          <w:color w:val="353535"/>
          <w:spacing w:val="4"/>
          <w:sz w:val="22"/>
          <w:szCs w:val="22"/>
        </w:rPr>
        <w:t>f</w:t>
      </w:r>
      <w:r>
        <w:rPr>
          <w:color w:val="353535"/>
          <w:spacing w:val="-1"/>
          <w:sz w:val="22"/>
          <w:szCs w:val="22"/>
        </w:rPr>
        <w:t>o</w:t>
      </w:r>
      <w:r>
        <w:rPr>
          <w:color w:val="353535"/>
          <w:spacing w:val="4"/>
          <w:sz w:val="22"/>
          <w:szCs w:val="22"/>
        </w:rPr>
        <w:t>rm</w:t>
      </w:r>
      <w:r>
        <w:rPr>
          <w:color w:val="353535"/>
          <w:sz w:val="22"/>
          <w:szCs w:val="22"/>
        </w:rPr>
        <w:t>a</w:t>
      </w:r>
      <w:r>
        <w:rPr>
          <w:color w:val="353535"/>
          <w:spacing w:val="2"/>
          <w:sz w:val="22"/>
          <w:szCs w:val="22"/>
        </w:rPr>
        <w:t>tio</w:t>
      </w:r>
      <w:r>
        <w:rPr>
          <w:color w:val="353535"/>
          <w:sz w:val="22"/>
          <w:szCs w:val="22"/>
        </w:rPr>
        <w:t>n</w:t>
      </w:r>
      <w:r>
        <w:rPr>
          <w:color w:val="353535"/>
          <w:spacing w:val="46"/>
          <w:sz w:val="22"/>
          <w:szCs w:val="22"/>
        </w:rPr>
        <w:t xml:space="preserve"> </w:t>
      </w:r>
      <w:r>
        <w:rPr>
          <w:color w:val="353535"/>
          <w:spacing w:val="3"/>
          <w:sz w:val="22"/>
          <w:szCs w:val="22"/>
        </w:rPr>
        <w:t>c</w:t>
      </w:r>
      <w:r>
        <w:rPr>
          <w:color w:val="353535"/>
          <w:spacing w:val="2"/>
          <w:sz w:val="22"/>
          <w:szCs w:val="22"/>
        </w:rPr>
        <w:t>on</w:t>
      </w:r>
      <w:r>
        <w:rPr>
          <w:color w:val="353535"/>
          <w:spacing w:val="3"/>
          <w:sz w:val="22"/>
          <w:szCs w:val="22"/>
        </w:rPr>
        <w:t>c</w:t>
      </w:r>
      <w:r>
        <w:rPr>
          <w:color w:val="353535"/>
          <w:sz w:val="22"/>
          <w:szCs w:val="22"/>
        </w:rPr>
        <w:t>e</w:t>
      </w:r>
      <w:r>
        <w:rPr>
          <w:color w:val="353535"/>
          <w:spacing w:val="4"/>
          <w:sz w:val="22"/>
          <w:szCs w:val="22"/>
        </w:rPr>
        <w:t>r</w:t>
      </w:r>
      <w:r>
        <w:rPr>
          <w:color w:val="353535"/>
          <w:spacing w:val="2"/>
          <w:sz w:val="22"/>
          <w:szCs w:val="22"/>
        </w:rPr>
        <w:t>nin</w:t>
      </w:r>
      <w:r>
        <w:rPr>
          <w:color w:val="353535"/>
          <w:sz w:val="22"/>
          <w:szCs w:val="22"/>
        </w:rPr>
        <w:t>g</w:t>
      </w:r>
      <w:r>
        <w:rPr>
          <w:color w:val="353535"/>
          <w:spacing w:val="44"/>
          <w:sz w:val="22"/>
          <w:szCs w:val="22"/>
        </w:rPr>
        <w:t xml:space="preserve"> </w:t>
      </w:r>
      <w:r>
        <w:rPr>
          <w:color w:val="353535"/>
          <w:spacing w:val="2"/>
          <w:sz w:val="22"/>
          <w:szCs w:val="22"/>
        </w:rPr>
        <w:t>th</w:t>
      </w:r>
      <w:r>
        <w:rPr>
          <w:color w:val="353535"/>
          <w:sz w:val="22"/>
          <w:szCs w:val="22"/>
        </w:rPr>
        <w:t>e</w:t>
      </w:r>
      <w:r>
        <w:rPr>
          <w:color w:val="353535"/>
          <w:spacing w:val="26"/>
          <w:sz w:val="22"/>
          <w:szCs w:val="22"/>
        </w:rPr>
        <w:t xml:space="preserve"> </w:t>
      </w:r>
      <w:r>
        <w:rPr>
          <w:color w:val="353535"/>
          <w:spacing w:val="-1"/>
          <w:sz w:val="22"/>
          <w:szCs w:val="22"/>
        </w:rPr>
        <w:t>p</w:t>
      </w:r>
      <w:r>
        <w:rPr>
          <w:color w:val="353535"/>
          <w:spacing w:val="4"/>
          <w:sz w:val="22"/>
          <w:szCs w:val="22"/>
        </w:rPr>
        <w:t>r</w:t>
      </w:r>
      <w:r>
        <w:rPr>
          <w:color w:val="353535"/>
          <w:spacing w:val="2"/>
          <w:sz w:val="22"/>
          <w:szCs w:val="22"/>
        </w:rPr>
        <w:t>op</w:t>
      </w:r>
      <w:r>
        <w:rPr>
          <w:color w:val="353535"/>
          <w:sz w:val="22"/>
          <w:szCs w:val="22"/>
        </w:rPr>
        <w:t>e</w:t>
      </w:r>
      <w:r>
        <w:rPr>
          <w:color w:val="353535"/>
          <w:spacing w:val="4"/>
          <w:sz w:val="22"/>
          <w:szCs w:val="22"/>
        </w:rPr>
        <w:t>r</w:t>
      </w:r>
      <w:r>
        <w:rPr>
          <w:color w:val="353535"/>
          <w:spacing w:val="2"/>
          <w:sz w:val="22"/>
          <w:szCs w:val="22"/>
        </w:rPr>
        <w:t>t</w:t>
      </w:r>
      <w:r>
        <w:rPr>
          <w:color w:val="353535"/>
          <w:spacing w:val="-1"/>
          <w:sz w:val="22"/>
          <w:szCs w:val="22"/>
        </w:rPr>
        <w:t>y</w:t>
      </w:r>
      <w:r>
        <w:rPr>
          <w:color w:val="353535"/>
          <w:sz w:val="22"/>
          <w:szCs w:val="22"/>
        </w:rPr>
        <w:t>,</w:t>
      </w:r>
      <w:r>
        <w:rPr>
          <w:color w:val="353535"/>
          <w:spacing w:val="40"/>
          <w:sz w:val="22"/>
          <w:szCs w:val="22"/>
        </w:rPr>
        <w:t xml:space="preserve"> </w:t>
      </w:r>
      <w:r>
        <w:rPr>
          <w:color w:val="353535"/>
          <w:spacing w:val="2"/>
          <w:sz w:val="22"/>
          <w:szCs w:val="22"/>
        </w:rPr>
        <w:t>p</w:t>
      </w:r>
      <w:r>
        <w:rPr>
          <w:color w:val="353535"/>
          <w:sz w:val="22"/>
          <w:szCs w:val="22"/>
        </w:rPr>
        <w:t>e</w:t>
      </w:r>
      <w:r>
        <w:rPr>
          <w:color w:val="353535"/>
          <w:spacing w:val="4"/>
          <w:sz w:val="22"/>
          <w:szCs w:val="22"/>
        </w:rPr>
        <w:t>r</w:t>
      </w:r>
      <w:r>
        <w:rPr>
          <w:color w:val="353535"/>
          <w:spacing w:val="3"/>
          <w:sz w:val="22"/>
          <w:szCs w:val="22"/>
        </w:rPr>
        <w:t>s</w:t>
      </w:r>
      <w:r>
        <w:rPr>
          <w:color w:val="353535"/>
          <w:spacing w:val="2"/>
          <w:sz w:val="22"/>
          <w:szCs w:val="22"/>
        </w:rPr>
        <w:t>onn</w:t>
      </w:r>
      <w:r>
        <w:rPr>
          <w:color w:val="353535"/>
          <w:sz w:val="22"/>
          <w:szCs w:val="22"/>
        </w:rPr>
        <w:t>el</w:t>
      </w:r>
      <w:r>
        <w:rPr>
          <w:color w:val="353535"/>
          <w:spacing w:val="42"/>
          <w:sz w:val="22"/>
          <w:szCs w:val="22"/>
        </w:rPr>
        <w:t xml:space="preserve"> </w:t>
      </w:r>
      <w:r>
        <w:rPr>
          <w:color w:val="353535"/>
          <w:spacing w:val="-1"/>
          <w:w w:val="103"/>
          <w:sz w:val="22"/>
          <w:szCs w:val="22"/>
        </w:rPr>
        <w:t>o</w:t>
      </w:r>
      <w:r>
        <w:rPr>
          <w:color w:val="353535"/>
          <w:w w:val="103"/>
          <w:sz w:val="22"/>
          <w:szCs w:val="22"/>
        </w:rPr>
        <w:t xml:space="preserve">r </w:t>
      </w:r>
      <w:r>
        <w:rPr>
          <w:color w:val="353535"/>
          <w:sz w:val="22"/>
          <w:szCs w:val="22"/>
        </w:rPr>
        <w:t>a</w:t>
      </w:r>
      <w:r>
        <w:rPr>
          <w:color w:val="353535"/>
          <w:spacing w:val="1"/>
          <w:sz w:val="22"/>
          <w:szCs w:val="22"/>
        </w:rPr>
        <w:t>f</w:t>
      </w:r>
      <w:r>
        <w:rPr>
          <w:color w:val="353535"/>
          <w:spacing w:val="4"/>
          <w:sz w:val="22"/>
          <w:szCs w:val="22"/>
        </w:rPr>
        <w:t>f</w:t>
      </w:r>
      <w:r>
        <w:rPr>
          <w:color w:val="353535"/>
          <w:sz w:val="22"/>
          <w:szCs w:val="22"/>
        </w:rPr>
        <w:t>a</w:t>
      </w:r>
      <w:r>
        <w:rPr>
          <w:color w:val="353535"/>
          <w:spacing w:val="-1"/>
          <w:sz w:val="22"/>
          <w:szCs w:val="22"/>
        </w:rPr>
        <w:t>i</w:t>
      </w:r>
      <w:r>
        <w:rPr>
          <w:color w:val="353535"/>
          <w:spacing w:val="4"/>
          <w:sz w:val="22"/>
          <w:szCs w:val="22"/>
        </w:rPr>
        <w:t>r</w:t>
      </w:r>
      <w:r>
        <w:rPr>
          <w:color w:val="353535"/>
          <w:sz w:val="22"/>
          <w:szCs w:val="22"/>
        </w:rPr>
        <w:t>s</w:t>
      </w:r>
      <w:r>
        <w:rPr>
          <w:color w:val="353535"/>
          <w:spacing w:val="44"/>
          <w:sz w:val="22"/>
          <w:szCs w:val="22"/>
        </w:rPr>
        <w:t xml:space="preserve"> </w:t>
      </w:r>
      <w:r>
        <w:rPr>
          <w:color w:val="353535"/>
          <w:spacing w:val="-1"/>
          <w:sz w:val="22"/>
          <w:szCs w:val="22"/>
        </w:rPr>
        <w:t>o</w:t>
      </w:r>
      <w:r>
        <w:rPr>
          <w:color w:val="353535"/>
          <w:sz w:val="22"/>
          <w:szCs w:val="22"/>
        </w:rPr>
        <w:t>f</w:t>
      </w:r>
      <w:r>
        <w:rPr>
          <w:color w:val="353535"/>
          <w:spacing w:val="31"/>
          <w:sz w:val="22"/>
          <w:szCs w:val="22"/>
        </w:rPr>
        <w:t xml:space="preserve"> </w:t>
      </w:r>
      <w:r>
        <w:rPr>
          <w:color w:val="353535"/>
          <w:spacing w:val="2"/>
          <w:sz w:val="22"/>
          <w:szCs w:val="22"/>
        </w:rPr>
        <w:t>th</w:t>
      </w:r>
      <w:r>
        <w:rPr>
          <w:color w:val="353535"/>
          <w:sz w:val="22"/>
          <w:szCs w:val="22"/>
        </w:rPr>
        <w:t>e</w:t>
      </w:r>
      <w:r>
        <w:rPr>
          <w:color w:val="353535"/>
          <w:spacing w:val="36"/>
          <w:sz w:val="22"/>
          <w:szCs w:val="22"/>
        </w:rPr>
        <w:t xml:space="preserve"> </w:t>
      </w:r>
      <w:r>
        <w:rPr>
          <w:color w:val="353535"/>
          <w:spacing w:val="3"/>
          <w:sz w:val="22"/>
          <w:szCs w:val="22"/>
        </w:rPr>
        <w:t>T</w:t>
      </w:r>
      <w:r>
        <w:rPr>
          <w:color w:val="353535"/>
          <w:spacing w:val="2"/>
          <w:sz w:val="22"/>
          <w:szCs w:val="22"/>
        </w:rPr>
        <w:t>own</w:t>
      </w:r>
      <w:r>
        <w:rPr>
          <w:color w:val="353535"/>
          <w:sz w:val="22"/>
          <w:szCs w:val="22"/>
        </w:rPr>
        <w:t>.</w:t>
      </w:r>
      <w:r>
        <w:rPr>
          <w:color w:val="353535"/>
          <w:spacing w:val="43"/>
          <w:sz w:val="22"/>
          <w:szCs w:val="22"/>
        </w:rPr>
        <w:t xml:space="preserve"> </w:t>
      </w:r>
      <w:r>
        <w:rPr>
          <w:color w:val="353535"/>
          <w:spacing w:val="3"/>
          <w:sz w:val="22"/>
          <w:szCs w:val="22"/>
        </w:rPr>
        <w:t>T</w:t>
      </w:r>
      <w:r>
        <w:rPr>
          <w:color w:val="353535"/>
          <w:spacing w:val="2"/>
          <w:sz w:val="22"/>
          <w:szCs w:val="22"/>
        </w:rPr>
        <w:t>h</w:t>
      </w:r>
      <w:r>
        <w:rPr>
          <w:color w:val="353535"/>
          <w:spacing w:val="3"/>
          <w:sz w:val="22"/>
          <w:szCs w:val="22"/>
        </w:rPr>
        <w:t>e</w:t>
      </w:r>
      <w:r>
        <w:rPr>
          <w:color w:val="353535"/>
          <w:sz w:val="22"/>
          <w:szCs w:val="22"/>
        </w:rPr>
        <w:t>y</w:t>
      </w:r>
      <w:r>
        <w:rPr>
          <w:color w:val="353535"/>
          <w:spacing w:val="37"/>
          <w:sz w:val="22"/>
          <w:szCs w:val="22"/>
        </w:rPr>
        <w:t xml:space="preserve"> </w:t>
      </w:r>
      <w:r>
        <w:rPr>
          <w:color w:val="353535"/>
          <w:spacing w:val="3"/>
          <w:sz w:val="22"/>
          <w:szCs w:val="22"/>
        </w:rPr>
        <w:t>s</w:t>
      </w:r>
      <w:r>
        <w:rPr>
          <w:color w:val="353535"/>
          <w:spacing w:val="2"/>
          <w:sz w:val="22"/>
          <w:szCs w:val="22"/>
        </w:rPr>
        <w:t>h</w:t>
      </w:r>
      <w:r>
        <w:rPr>
          <w:color w:val="353535"/>
          <w:spacing w:val="3"/>
          <w:sz w:val="22"/>
          <w:szCs w:val="22"/>
        </w:rPr>
        <w:t>a</w:t>
      </w:r>
      <w:r>
        <w:rPr>
          <w:color w:val="353535"/>
          <w:spacing w:val="2"/>
          <w:sz w:val="22"/>
          <w:szCs w:val="22"/>
        </w:rPr>
        <w:t>l</w:t>
      </w:r>
      <w:r>
        <w:rPr>
          <w:color w:val="353535"/>
          <w:sz w:val="22"/>
          <w:szCs w:val="22"/>
        </w:rPr>
        <w:t>l</w:t>
      </w:r>
      <w:r>
        <w:rPr>
          <w:color w:val="353535"/>
          <w:spacing w:val="39"/>
          <w:sz w:val="22"/>
          <w:szCs w:val="22"/>
        </w:rPr>
        <w:t xml:space="preserve"> </w:t>
      </w:r>
      <w:r>
        <w:rPr>
          <w:color w:val="353535"/>
          <w:spacing w:val="-1"/>
          <w:sz w:val="22"/>
          <w:szCs w:val="22"/>
        </w:rPr>
        <w:t>n</w:t>
      </w:r>
      <w:r>
        <w:rPr>
          <w:color w:val="353535"/>
          <w:spacing w:val="3"/>
          <w:sz w:val="22"/>
          <w:szCs w:val="22"/>
        </w:rPr>
        <w:t>e</w:t>
      </w:r>
      <w:r>
        <w:rPr>
          <w:color w:val="353535"/>
          <w:spacing w:val="2"/>
          <w:sz w:val="22"/>
          <w:szCs w:val="22"/>
        </w:rPr>
        <w:t>ith</w:t>
      </w:r>
      <w:r>
        <w:rPr>
          <w:color w:val="353535"/>
          <w:sz w:val="22"/>
          <w:szCs w:val="22"/>
        </w:rPr>
        <w:t>er</w:t>
      </w:r>
      <w:r>
        <w:rPr>
          <w:color w:val="353535"/>
          <w:spacing w:val="47"/>
          <w:sz w:val="22"/>
          <w:szCs w:val="22"/>
        </w:rPr>
        <w:t xml:space="preserve"> </w:t>
      </w:r>
      <w:r>
        <w:rPr>
          <w:color w:val="353535"/>
          <w:spacing w:val="-1"/>
          <w:sz w:val="22"/>
          <w:szCs w:val="22"/>
        </w:rPr>
        <w:t>d</w:t>
      </w:r>
      <w:r>
        <w:rPr>
          <w:color w:val="353535"/>
          <w:spacing w:val="2"/>
          <w:sz w:val="22"/>
          <w:szCs w:val="22"/>
        </w:rPr>
        <w:t>i</w:t>
      </w:r>
      <w:r>
        <w:rPr>
          <w:color w:val="353535"/>
          <w:spacing w:val="3"/>
          <w:sz w:val="22"/>
          <w:szCs w:val="22"/>
        </w:rPr>
        <w:t>s</w:t>
      </w:r>
      <w:r>
        <w:rPr>
          <w:color w:val="353535"/>
          <w:sz w:val="22"/>
          <w:szCs w:val="22"/>
        </w:rPr>
        <w:t>c</w:t>
      </w:r>
      <w:r>
        <w:rPr>
          <w:color w:val="353535"/>
          <w:spacing w:val="2"/>
          <w:sz w:val="22"/>
          <w:szCs w:val="22"/>
        </w:rPr>
        <w:t>lo</w:t>
      </w:r>
      <w:r>
        <w:rPr>
          <w:color w:val="353535"/>
          <w:spacing w:val="3"/>
          <w:sz w:val="22"/>
          <w:szCs w:val="22"/>
        </w:rPr>
        <w:t>s</w:t>
      </w:r>
      <w:r>
        <w:rPr>
          <w:color w:val="353535"/>
          <w:sz w:val="22"/>
          <w:szCs w:val="22"/>
        </w:rPr>
        <w:t>e</w:t>
      </w:r>
      <w:r>
        <w:rPr>
          <w:color w:val="353535"/>
          <w:spacing w:val="46"/>
          <w:sz w:val="22"/>
          <w:szCs w:val="22"/>
        </w:rPr>
        <w:t xml:space="preserve"> </w:t>
      </w:r>
      <w:proofErr w:type="gramStart"/>
      <w:r>
        <w:rPr>
          <w:color w:val="353535"/>
          <w:spacing w:val="3"/>
          <w:sz w:val="22"/>
          <w:szCs w:val="22"/>
        </w:rPr>
        <w:t>c</w:t>
      </w:r>
      <w:r>
        <w:rPr>
          <w:color w:val="353535"/>
          <w:spacing w:val="2"/>
          <w:sz w:val="22"/>
          <w:szCs w:val="22"/>
        </w:rPr>
        <w:t>o</w:t>
      </w:r>
      <w:r>
        <w:rPr>
          <w:color w:val="353535"/>
          <w:spacing w:val="-1"/>
          <w:sz w:val="22"/>
          <w:szCs w:val="22"/>
        </w:rPr>
        <w:t>n</w:t>
      </w:r>
      <w:r>
        <w:rPr>
          <w:color w:val="353535"/>
          <w:spacing w:val="4"/>
          <w:sz w:val="22"/>
          <w:szCs w:val="22"/>
        </w:rPr>
        <w:t>f</w:t>
      </w:r>
      <w:r>
        <w:rPr>
          <w:color w:val="353535"/>
          <w:spacing w:val="2"/>
          <w:sz w:val="22"/>
          <w:szCs w:val="22"/>
        </w:rPr>
        <w:t>iden</w:t>
      </w:r>
      <w:r>
        <w:rPr>
          <w:color w:val="353535"/>
          <w:spacing w:val="-1"/>
          <w:sz w:val="22"/>
          <w:szCs w:val="22"/>
        </w:rPr>
        <w:t>t</w:t>
      </w:r>
      <w:r>
        <w:rPr>
          <w:color w:val="353535"/>
          <w:spacing w:val="2"/>
          <w:sz w:val="22"/>
          <w:szCs w:val="22"/>
        </w:rPr>
        <w:t>i</w:t>
      </w:r>
      <w:r>
        <w:rPr>
          <w:color w:val="353535"/>
          <w:spacing w:val="3"/>
          <w:sz w:val="22"/>
          <w:szCs w:val="22"/>
        </w:rPr>
        <w:t>a</w:t>
      </w:r>
      <w:r>
        <w:rPr>
          <w:color w:val="353535"/>
          <w:sz w:val="22"/>
          <w:szCs w:val="22"/>
        </w:rPr>
        <w:t xml:space="preserve">l  </w:t>
      </w:r>
      <w:r>
        <w:rPr>
          <w:color w:val="353535"/>
          <w:spacing w:val="2"/>
          <w:sz w:val="22"/>
          <w:szCs w:val="22"/>
        </w:rPr>
        <w:t>in</w:t>
      </w:r>
      <w:r>
        <w:rPr>
          <w:color w:val="353535"/>
          <w:spacing w:val="4"/>
          <w:sz w:val="22"/>
          <w:szCs w:val="22"/>
        </w:rPr>
        <w:t>f</w:t>
      </w:r>
      <w:r>
        <w:rPr>
          <w:color w:val="353535"/>
          <w:spacing w:val="-1"/>
          <w:sz w:val="22"/>
          <w:szCs w:val="22"/>
        </w:rPr>
        <w:t>o</w:t>
      </w:r>
      <w:r>
        <w:rPr>
          <w:color w:val="353535"/>
          <w:spacing w:val="4"/>
          <w:sz w:val="22"/>
          <w:szCs w:val="22"/>
        </w:rPr>
        <w:t>r</w:t>
      </w:r>
      <w:r>
        <w:rPr>
          <w:color w:val="353535"/>
          <w:spacing w:val="1"/>
          <w:sz w:val="22"/>
          <w:szCs w:val="22"/>
        </w:rPr>
        <w:t>m</w:t>
      </w:r>
      <w:r>
        <w:rPr>
          <w:color w:val="353535"/>
          <w:spacing w:val="3"/>
          <w:sz w:val="22"/>
          <w:szCs w:val="22"/>
        </w:rPr>
        <w:t>a</w:t>
      </w:r>
      <w:r>
        <w:rPr>
          <w:color w:val="353535"/>
          <w:spacing w:val="2"/>
          <w:sz w:val="22"/>
          <w:szCs w:val="22"/>
        </w:rPr>
        <w:t>tio</w:t>
      </w:r>
      <w:r>
        <w:rPr>
          <w:color w:val="353535"/>
          <w:sz w:val="22"/>
          <w:szCs w:val="22"/>
        </w:rPr>
        <w:t>n</w:t>
      </w:r>
      <w:proofErr w:type="gramEnd"/>
      <w:r>
        <w:rPr>
          <w:color w:val="353535"/>
          <w:sz w:val="22"/>
          <w:szCs w:val="22"/>
        </w:rPr>
        <w:t xml:space="preserve"> </w:t>
      </w:r>
      <w:r>
        <w:rPr>
          <w:color w:val="353535"/>
          <w:spacing w:val="3"/>
          <w:sz w:val="22"/>
          <w:szCs w:val="22"/>
        </w:rPr>
        <w:t xml:space="preserve"> </w:t>
      </w:r>
      <w:r>
        <w:rPr>
          <w:color w:val="353535"/>
          <w:spacing w:val="2"/>
          <w:sz w:val="22"/>
          <w:szCs w:val="22"/>
        </w:rPr>
        <w:t>w</w:t>
      </w:r>
      <w:r>
        <w:rPr>
          <w:color w:val="353535"/>
          <w:spacing w:val="-1"/>
          <w:sz w:val="22"/>
          <w:szCs w:val="22"/>
        </w:rPr>
        <w:t>i</w:t>
      </w:r>
      <w:r>
        <w:rPr>
          <w:color w:val="353535"/>
          <w:spacing w:val="2"/>
          <w:sz w:val="22"/>
          <w:szCs w:val="22"/>
        </w:rPr>
        <w:t>thou</w:t>
      </w:r>
      <w:r>
        <w:rPr>
          <w:color w:val="353535"/>
          <w:sz w:val="22"/>
          <w:szCs w:val="22"/>
        </w:rPr>
        <w:t>t</w:t>
      </w:r>
      <w:r>
        <w:rPr>
          <w:color w:val="353535"/>
          <w:spacing w:val="47"/>
          <w:sz w:val="22"/>
          <w:szCs w:val="22"/>
        </w:rPr>
        <w:t xml:space="preserve"> </w:t>
      </w:r>
      <w:r>
        <w:rPr>
          <w:color w:val="353535"/>
          <w:spacing w:val="2"/>
          <w:sz w:val="22"/>
          <w:szCs w:val="22"/>
        </w:rPr>
        <w:t>p</w:t>
      </w:r>
      <w:r>
        <w:rPr>
          <w:color w:val="353535"/>
          <w:spacing w:val="4"/>
          <w:sz w:val="22"/>
          <w:szCs w:val="22"/>
        </w:rPr>
        <w:t>r</w:t>
      </w:r>
      <w:r>
        <w:rPr>
          <w:color w:val="353535"/>
          <w:spacing w:val="2"/>
          <w:sz w:val="22"/>
          <w:szCs w:val="22"/>
        </w:rPr>
        <w:t>o</w:t>
      </w:r>
      <w:r>
        <w:rPr>
          <w:color w:val="353535"/>
          <w:spacing w:val="-1"/>
          <w:sz w:val="22"/>
          <w:szCs w:val="22"/>
        </w:rPr>
        <w:t>p</w:t>
      </w:r>
      <w:r>
        <w:rPr>
          <w:color w:val="353535"/>
          <w:spacing w:val="3"/>
          <w:sz w:val="22"/>
          <w:szCs w:val="22"/>
        </w:rPr>
        <w:t>e</w:t>
      </w:r>
      <w:r>
        <w:rPr>
          <w:color w:val="353535"/>
          <w:sz w:val="22"/>
          <w:szCs w:val="22"/>
        </w:rPr>
        <w:t>r</w:t>
      </w:r>
      <w:r>
        <w:rPr>
          <w:color w:val="353535"/>
          <w:spacing w:val="43"/>
          <w:sz w:val="22"/>
          <w:szCs w:val="22"/>
        </w:rPr>
        <w:t xml:space="preserve"> </w:t>
      </w:r>
      <w:r>
        <w:rPr>
          <w:color w:val="353535"/>
          <w:spacing w:val="2"/>
          <w:w w:val="103"/>
          <w:sz w:val="22"/>
          <w:szCs w:val="22"/>
        </w:rPr>
        <w:t>l</w:t>
      </w:r>
      <w:r>
        <w:rPr>
          <w:color w:val="353535"/>
          <w:spacing w:val="3"/>
          <w:w w:val="103"/>
          <w:sz w:val="22"/>
          <w:szCs w:val="22"/>
        </w:rPr>
        <w:t>e</w:t>
      </w:r>
      <w:r>
        <w:rPr>
          <w:color w:val="353535"/>
          <w:spacing w:val="2"/>
          <w:w w:val="103"/>
          <w:sz w:val="22"/>
          <w:szCs w:val="22"/>
        </w:rPr>
        <w:t>g</w:t>
      </w:r>
      <w:r>
        <w:rPr>
          <w:color w:val="353535"/>
          <w:w w:val="103"/>
          <w:sz w:val="22"/>
          <w:szCs w:val="22"/>
        </w:rPr>
        <w:t xml:space="preserve">al </w:t>
      </w:r>
      <w:r>
        <w:rPr>
          <w:color w:val="353535"/>
          <w:spacing w:val="3"/>
          <w:sz w:val="22"/>
          <w:szCs w:val="22"/>
        </w:rPr>
        <w:t>a</w:t>
      </w:r>
      <w:r>
        <w:rPr>
          <w:color w:val="353535"/>
          <w:spacing w:val="2"/>
          <w:sz w:val="22"/>
          <w:szCs w:val="22"/>
        </w:rPr>
        <w:t>uth</w:t>
      </w:r>
      <w:r>
        <w:rPr>
          <w:color w:val="353535"/>
          <w:spacing w:val="-1"/>
          <w:sz w:val="22"/>
          <w:szCs w:val="22"/>
        </w:rPr>
        <w:t>o</w:t>
      </w:r>
      <w:r>
        <w:rPr>
          <w:color w:val="353535"/>
          <w:spacing w:val="4"/>
          <w:sz w:val="22"/>
          <w:szCs w:val="22"/>
        </w:rPr>
        <w:t>r</w:t>
      </w:r>
      <w:r>
        <w:rPr>
          <w:color w:val="353535"/>
          <w:spacing w:val="-1"/>
          <w:sz w:val="22"/>
          <w:szCs w:val="22"/>
        </w:rPr>
        <w:t>i</w:t>
      </w:r>
      <w:r>
        <w:rPr>
          <w:color w:val="353535"/>
          <w:spacing w:val="3"/>
          <w:sz w:val="22"/>
          <w:szCs w:val="22"/>
        </w:rPr>
        <w:t>z</w:t>
      </w:r>
      <w:r>
        <w:rPr>
          <w:color w:val="353535"/>
          <w:spacing w:val="2"/>
          <w:sz w:val="22"/>
          <w:szCs w:val="22"/>
        </w:rPr>
        <w:t>a</w:t>
      </w:r>
      <w:r>
        <w:rPr>
          <w:color w:val="353535"/>
          <w:spacing w:val="-1"/>
          <w:sz w:val="22"/>
          <w:szCs w:val="22"/>
        </w:rPr>
        <w:t>t</w:t>
      </w:r>
      <w:r>
        <w:rPr>
          <w:color w:val="353535"/>
          <w:spacing w:val="2"/>
          <w:sz w:val="22"/>
          <w:szCs w:val="22"/>
        </w:rPr>
        <w:t>ion</w:t>
      </w:r>
      <w:r>
        <w:rPr>
          <w:color w:val="353535"/>
          <w:sz w:val="22"/>
          <w:szCs w:val="22"/>
        </w:rPr>
        <w:t xml:space="preserve">, </w:t>
      </w:r>
      <w:r>
        <w:rPr>
          <w:color w:val="353535"/>
          <w:spacing w:val="26"/>
          <w:sz w:val="22"/>
          <w:szCs w:val="22"/>
        </w:rPr>
        <w:t xml:space="preserve"> </w:t>
      </w:r>
      <w:r>
        <w:rPr>
          <w:color w:val="353535"/>
          <w:spacing w:val="2"/>
          <w:sz w:val="22"/>
          <w:szCs w:val="22"/>
        </w:rPr>
        <w:t>n</w:t>
      </w:r>
      <w:r>
        <w:rPr>
          <w:color w:val="353535"/>
          <w:spacing w:val="-1"/>
          <w:sz w:val="22"/>
          <w:szCs w:val="22"/>
        </w:rPr>
        <w:t>o</w:t>
      </w:r>
      <w:r>
        <w:rPr>
          <w:color w:val="353535"/>
          <w:sz w:val="22"/>
          <w:szCs w:val="22"/>
        </w:rPr>
        <w:t xml:space="preserve">r </w:t>
      </w:r>
      <w:r>
        <w:rPr>
          <w:color w:val="353535"/>
          <w:spacing w:val="1"/>
          <w:sz w:val="22"/>
          <w:szCs w:val="22"/>
        </w:rPr>
        <w:t xml:space="preserve"> </w:t>
      </w:r>
      <w:r>
        <w:rPr>
          <w:color w:val="353535"/>
          <w:spacing w:val="-1"/>
          <w:sz w:val="22"/>
          <w:szCs w:val="22"/>
        </w:rPr>
        <w:t>u</w:t>
      </w:r>
      <w:r>
        <w:rPr>
          <w:color w:val="353535"/>
          <w:spacing w:val="3"/>
          <w:sz w:val="22"/>
          <w:szCs w:val="22"/>
        </w:rPr>
        <w:t>s</w:t>
      </w:r>
      <w:r>
        <w:rPr>
          <w:color w:val="353535"/>
          <w:sz w:val="22"/>
          <w:szCs w:val="22"/>
        </w:rPr>
        <w:t>e</w:t>
      </w:r>
      <w:r>
        <w:rPr>
          <w:color w:val="353535"/>
          <w:spacing w:val="53"/>
          <w:sz w:val="22"/>
          <w:szCs w:val="22"/>
        </w:rPr>
        <w:t xml:space="preserve"> </w:t>
      </w:r>
      <w:r>
        <w:rPr>
          <w:color w:val="353535"/>
          <w:spacing w:val="3"/>
          <w:sz w:val="22"/>
          <w:szCs w:val="22"/>
        </w:rPr>
        <w:t>s</w:t>
      </w:r>
      <w:r>
        <w:rPr>
          <w:color w:val="353535"/>
          <w:spacing w:val="2"/>
          <w:sz w:val="22"/>
          <w:szCs w:val="22"/>
        </w:rPr>
        <w:t>u</w:t>
      </w:r>
      <w:r>
        <w:rPr>
          <w:color w:val="353535"/>
          <w:spacing w:val="3"/>
          <w:sz w:val="22"/>
          <w:szCs w:val="22"/>
        </w:rPr>
        <w:t>c</w:t>
      </w:r>
      <w:r>
        <w:rPr>
          <w:color w:val="353535"/>
          <w:sz w:val="22"/>
          <w:szCs w:val="22"/>
        </w:rPr>
        <w:t xml:space="preserve">h  </w:t>
      </w:r>
      <w:r>
        <w:rPr>
          <w:color w:val="353535"/>
          <w:spacing w:val="2"/>
          <w:sz w:val="22"/>
          <w:szCs w:val="22"/>
        </w:rPr>
        <w:t>i</w:t>
      </w:r>
      <w:r>
        <w:rPr>
          <w:color w:val="353535"/>
          <w:spacing w:val="-1"/>
          <w:sz w:val="22"/>
          <w:szCs w:val="22"/>
        </w:rPr>
        <w:t>n</w:t>
      </w:r>
      <w:r>
        <w:rPr>
          <w:color w:val="353535"/>
          <w:spacing w:val="4"/>
          <w:sz w:val="22"/>
          <w:szCs w:val="22"/>
        </w:rPr>
        <w:t>f</w:t>
      </w:r>
      <w:r>
        <w:rPr>
          <w:color w:val="353535"/>
          <w:spacing w:val="-1"/>
          <w:sz w:val="22"/>
          <w:szCs w:val="22"/>
        </w:rPr>
        <w:t>o</w:t>
      </w:r>
      <w:r>
        <w:rPr>
          <w:color w:val="353535"/>
          <w:spacing w:val="4"/>
          <w:sz w:val="22"/>
          <w:szCs w:val="22"/>
        </w:rPr>
        <w:t>rm</w:t>
      </w:r>
      <w:r>
        <w:rPr>
          <w:color w:val="353535"/>
          <w:spacing w:val="3"/>
          <w:sz w:val="22"/>
          <w:szCs w:val="22"/>
        </w:rPr>
        <w:t>a</w:t>
      </w:r>
      <w:r>
        <w:rPr>
          <w:color w:val="353535"/>
          <w:spacing w:val="-1"/>
          <w:sz w:val="22"/>
          <w:szCs w:val="22"/>
        </w:rPr>
        <w:t>t</w:t>
      </w:r>
      <w:r>
        <w:rPr>
          <w:color w:val="353535"/>
          <w:spacing w:val="2"/>
          <w:sz w:val="22"/>
          <w:szCs w:val="22"/>
        </w:rPr>
        <w:t>io</w:t>
      </w:r>
      <w:r>
        <w:rPr>
          <w:color w:val="353535"/>
          <w:sz w:val="22"/>
          <w:szCs w:val="22"/>
        </w:rPr>
        <w:t xml:space="preserve">n </w:t>
      </w:r>
      <w:r>
        <w:rPr>
          <w:color w:val="353535"/>
          <w:spacing w:val="22"/>
          <w:sz w:val="22"/>
          <w:szCs w:val="22"/>
        </w:rPr>
        <w:t xml:space="preserve"> </w:t>
      </w:r>
      <w:r>
        <w:rPr>
          <w:color w:val="353535"/>
          <w:spacing w:val="2"/>
          <w:sz w:val="22"/>
          <w:szCs w:val="22"/>
        </w:rPr>
        <w:t>t</w:t>
      </w:r>
      <w:r>
        <w:rPr>
          <w:color w:val="353535"/>
          <w:sz w:val="22"/>
          <w:szCs w:val="22"/>
        </w:rPr>
        <w:t>o</w:t>
      </w:r>
      <w:r>
        <w:rPr>
          <w:color w:val="353535"/>
          <w:spacing w:val="48"/>
          <w:sz w:val="22"/>
          <w:szCs w:val="22"/>
        </w:rPr>
        <w:t xml:space="preserve"> </w:t>
      </w:r>
      <w:r>
        <w:rPr>
          <w:color w:val="353535"/>
          <w:spacing w:val="3"/>
          <w:sz w:val="22"/>
          <w:szCs w:val="22"/>
        </w:rPr>
        <w:t>a</w:t>
      </w:r>
      <w:r>
        <w:rPr>
          <w:color w:val="353535"/>
          <w:spacing w:val="2"/>
          <w:sz w:val="22"/>
          <w:szCs w:val="22"/>
        </w:rPr>
        <w:t>dv</w:t>
      </w:r>
      <w:r>
        <w:rPr>
          <w:color w:val="353535"/>
          <w:spacing w:val="3"/>
          <w:sz w:val="22"/>
          <w:szCs w:val="22"/>
        </w:rPr>
        <w:t>a</w:t>
      </w:r>
      <w:r>
        <w:rPr>
          <w:color w:val="353535"/>
          <w:spacing w:val="-1"/>
          <w:sz w:val="22"/>
          <w:szCs w:val="22"/>
        </w:rPr>
        <w:t>n</w:t>
      </w:r>
      <w:r>
        <w:rPr>
          <w:color w:val="353535"/>
          <w:spacing w:val="3"/>
          <w:sz w:val="22"/>
          <w:szCs w:val="22"/>
        </w:rPr>
        <w:t>c</w:t>
      </w:r>
      <w:r>
        <w:rPr>
          <w:color w:val="353535"/>
          <w:sz w:val="22"/>
          <w:szCs w:val="22"/>
        </w:rPr>
        <w:t xml:space="preserve">e </w:t>
      </w:r>
      <w:r>
        <w:rPr>
          <w:color w:val="353535"/>
          <w:spacing w:val="11"/>
          <w:sz w:val="22"/>
          <w:szCs w:val="22"/>
        </w:rPr>
        <w:t xml:space="preserve"> </w:t>
      </w:r>
      <w:r>
        <w:rPr>
          <w:color w:val="353535"/>
          <w:spacing w:val="2"/>
          <w:sz w:val="22"/>
          <w:szCs w:val="22"/>
        </w:rPr>
        <w:t>th</w:t>
      </w:r>
      <w:r>
        <w:rPr>
          <w:color w:val="353535"/>
          <w:sz w:val="22"/>
          <w:szCs w:val="22"/>
        </w:rPr>
        <w:t>e</w:t>
      </w:r>
      <w:r>
        <w:rPr>
          <w:color w:val="353535"/>
          <w:spacing w:val="-1"/>
          <w:sz w:val="22"/>
          <w:szCs w:val="22"/>
        </w:rPr>
        <w:t>i</w:t>
      </w:r>
      <w:r>
        <w:rPr>
          <w:color w:val="353535"/>
          <w:sz w:val="22"/>
          <w:szCs w:val="22"/>
        </w:rPr>
        <w:t xml:space="preserve">r </w:t>
      </w:r>
      <w:r>
        <w:rPr>
          <w:color w:val="353535"/>
          <w:spacing w:val="4"/>
          <w:sz w:val="22"/>
          <w:szCs w:val="22"/>
        </w:rPr>
        <w:t xml:space="preserve"> </w:t>
      </w:r>
      <w:r>
        <w:rPr>
          <w:color w:val="353535"/>
          <w:spacing w:val="-1"/>
          <w:sz w:val="22"/>
          <w:szCs w:val="22"/>
        </w:rPr>
        <w:t>p</w:t>
      </w:r>
      <w:r>
        <w:rPr>
          <w:color w:val="353535"/>
          <w:spacing w:val="3"/>
          <w:sz w:val="22"/>
          <w:szCs w:val="22"/>
        </w:rPr>
        <w:t>e</w:t>
      </w:r>
      <w:r>
        <w:rPr>
          <w:color w:val="353535"/>
          <w:spacing w:val="1"/>
          <w:sz w:val="22"/>
          <w:szCs w:val="22"/>
        </w:rPr>
        <w:t>r</w:t>
      </w:r>
      <w:r>
        <w:rPr>
          <w:color w:val="353535"/>
          <w:spacing w:val="3"/>
          <w:sz w:val="22"/>
          <w:szCs w:val="22"/>
        </w:rPr>
        <w:t>s</w:t>
      </w:r>
      <w:r>
        <w:rPr>
          <w:color w:val="353535"/>
          <w:spacing w:val="2"/>
          <w:sz w:val="22"/>
          <w:szCs w:val="22"/>
        </w:rPr>
        <w:t>on</w:t>
      </w:r>
      <w:r>
        <w:rPr>
          <w:color w:val="353535"/>
          <w:spacing w:val="3"/>
          <w:sz w:val="22"/>
          <w:szCs w:val="22"/>
        </w:rPr>
        <w:t>a</w:t>
      </w:r>
      <w:r>
        <w:rPr>
          <w:color w:val="353535"/>
          <w:spacing w:val="-1"/>
          <w:sz w:val="22"/>
          <w:szCs w:val="22"/>
        </w:rPr>
        <w:t>l</w:t>
      </w:r>
      <w:r>
        <w:rPr>
          <w:color w:val="353535"/>
          <w:sz w:val="22"/>
          <w:szCs w:val="22"/>
        </w:rPr>
        <w:t xml:space="preserve">, </w:t>
      </w:r>
      <w:r>
        <w:rPr>
          <w:color w:val="353535"/>
          <w:spacing w:val="11"/>
          <w:sz w:val="22"/>
          <w:szCs w:val="22"/>
        </w:rPr>
        <w:t xml:space="preserve"> </w:t>
      </w:r>
      <w:r>
        <w:rPr>
          <w:color w:val="353535"/>
          <w:spacing w:val="4"/>
          <w:sz w:val="22"/>
          <w:szCs w:val="22"/>
        </w:rPr>
        <w:t>f</w:t>
      </w:r>
      <w:r>
        <w:rPr>
          <w:color w:val="353535"/>
          <w:spacing w:val="2"/>
          <w:sz w:val="22"/>
          <w:szCs w:val="22"/>
        </w:rPr>
        <w:t>in</w:t>
      </w:r>
      <w:r>
        <w:rPr>
          <w:color w:val="353535"/>
          <w:spacing w:val="3"/>
          <w:sz w:val="22"/>
          <w:szCs w:val="22"/>
        </w:rPr>
        <w:t>a</w:t>
      </w:r>
      <w:r>
        <w:rPr>
          <w:color w:val="353535"/>
          <w:spacing w:val="-1"/>
          <w:sz w:val="22"/>
          <w:szCs w:val="22"/>
        </w:rPr>
        <w:t>n</w:t>
      </w:r>
      <w:r>
        <w:rPr>
          <w:color w:val="353535"/>
          <w:spacing w:val="3"/>
          <w:sz w:val="22"/>
          <w:szCs w:val="22"/>
        </w:rPr>
        <w:t>c</w:t>
      </w:r>
      <w:r>
        <w:rPr>
          <w:color w:val="353535"/>
          <w:spacing w:val="2"/>
          <w:sz w:val="22"/>
          <w:szCs w:val="22"/>
        </w:rPr>
        <w:t>i</w:t>
      </w:r>
      <w:r>
        <w:rPr>
          <w:color w:val="353535"/>
          <w:spacing w:val="3"/>
          <w:sz w:val="22"/>
          <w:szCs w:val="22"/>
        </w:rPr>
        <w:t>a</w:t>
      </w:r>
      <w:r>
        <w:rPr>
          <w:color w:val="353535"/>
          <w:sz w:val="22"/>
          <w:szCs w:val="22"/>
        </w:rPr>
        <w:t xml:space="preserve">l </w:t>
      </w:r>
      <w:r>
        <w:rPr>
          <w:color w:val="353535"/>
          <w:spacing w:val="11"/>
          <w:sz w:val="22"/>
          <w:szCs w:val="22"/>
        </w:rPr>
        <w:t xml:space="preserve"> </w:t>
      </w:r>
      <w:r>
        <w:rPr>
          <w:color w:val="353535"/>
          <w:spacing w:val="-1"/>
          <w:sz w:val="22"/>
          <w:szCs w:val="22"/>
        </w:rPr>
        <w:t>o</w:t>
      </w:r>
      <w:r>
        <w:rPr>
          <w:color w:val="353535"/>
          <w:sz w:val="22"/>
          <w:szCs w:val="22"/>
        </w:rPr>
        <w:t>r</w:t>
      </w:r>
      <w:r>
        <w:rPr>
          <w:color w:val="353535"/>
          <w:spacing w:val="52"/>
          <w:sz w:val="22"/>
          <w:szCs w:val="22"/>
        </w:rPr>
        <w:t xml:space="preserve"> </w:t>
      </w:r>
      <w:r>
        <w:rPr>
          <w:color w:val="353535"/>
          <w:spacing w:val="-1"/>
          <w:sz w:val="22"/>
          <w:szCs w:val="22"/>
        </w:rPr>
        <w:t>o</w:t>
      </w:r>
      <w:r>
        <w:rPr>
          <w:color w:val="353535"/>
          <w:spacing w:val="2"/>
          <w:sz w:val="22"/>
          <w:szCs w:val="22"/>
        </w:rPr>
        <w:t>th</w:t>
      </w:r>
      <w:r>
        <w:rPr>
          <w:color w:val="353535"/>
          <w:sz w:val="22"/>
          <w:szCs w:val="22"/>
        </w:rPr>
        <w:t xml:space="preserve">er </w:t>
      </w:r>
      <w:r>
        <w:rPr>
          <w:color w:val="353535"/>
          <w:spacing w:val="5"/>
          <w:sz w:val="22"/>
          <w:szCs w:val="22"/>
        </w:rPr>
        <w:t xml:space="preserve"> </w:t>
      </w:r>
      <w:r>
        <w:rPr>
          <w:color w:val="353535"/>
          <w:spacing w:val="-1"/>
          <w:w w:val="103"/>
          <w:sz w:val="22"/>
          <w:szCs w:val="22"/>
        </w:rPr>
        <w:t>p</w:t>
      </w:r>
      <w:r>
        <w:rPr>
          <w:color w:val="353535"/>
          <w:spacing w:val="1"/>
          <w:w w:val="103"/>
          <w:sz w:val="22"/>
          <w:szCs w:val="22"/>
        </w:rPr>
        <w:t>r</w:t>
      </w:r>
      <w:r>
        <w:rPr>
          <w:color w:val="353535"/>
          <w:spacing w:val="2"/>
          <w:w w:val="103"/>
          <w:sz w:val="22"/>
          <w:szCs w:val="22"/>
        </w:rPr>
        <w:t>iv</w:t>
      </w:r>
      <w:r>
        <w:rPr>
          <w:color w:val="353535"/>
          <w:spacing w:val="3"/>
          <w:w w:val="103"/>
          <w:sz w:val="22"/>
          <w:szCs w:val="22"/>
        </w:rPr>
        <w:t>a</w:t>
      </w:r>
      <w:r>
        <w:rPr>
          <w:color w:val="353535"/>
          <w:spacing w:val="2"/>
          <w:w w:val="103"/>
          <w:sz w:val="22"/>
          <w:szCs w:val="22"/>
        </w:rPr>
        <w:t>te in</w:t>
      </w:r>
      <w:r>
        <w:rPr>
          <w:color w:val="353535"/>
          <w:spacing w:val="-1"/>
          <w:w w:val="103"/>
          <w:sz w:val="22"/>
          <w:szCs w:val="22"/>
        </w:rPr>
        <w:t>t</w:t>
      </w:r>
      <w:r>
        <w:rPr>
          <w:color w:val="353535"/>
          <w:w w:val="103"/>
          <w:sz w:val="22"/>
          <w:szCs w:val="22"/>
        </w:rPr>
        <w:t>e</w:t>
      </w:r>
      <w:r>
        <w:rPr>
          <w:color w:val="353535"/>
          <w:spacing w:val="4"/>
          <w:w w:val="103"/>
          <w:sz w:val="22"/>
          <w:szCs w:val="22"/>
        </w:rPr>
        <w:t>r</w:t>
      </w:r>
      <w:r>
        <w:rPr>
          <w:color w:val="353535"/>
          <w:w w:val="103"/>
          <w:sz w:val="22"/>
          <w:szCs w:val="22"/>
        </w:rPr>
        <w:t>e</w:t>
      </w:r>
      <w:r>
        <w:rPr>
          <w:color w:val="353535"/>
          <w:spacing w:val="3"/>
          <w:w w:val="103"/>
          <w:sz w:val="22"/>
          <w:szCs w:val="22"/>
        </w:rPr>
        <w:t>s</w:t>
      </w:r>
      <w:r>
        <w:rPr>
          <w:color w:val="353535"/>
          <w:spacing w:val="2"/>
          <w:w w:val="103"/>
          <w:sz w:val="22"/>
          <w:szCs w:val="22"/>
        </w:rPr>
        <w:t>t</w:t>
      </w:r>
      <w:r>
        <w:rPr>
          <w:color w:val="353535"/>
          <w:spacing w:val="1"/>
          <w:w w:val="103"/>
          <w:sz w:val="22"/>
          <w:szCs w:val="22"/>
        </w:rPr>
        <w:t>s</w:t>
      </w:r>
      <w:r>
        <w:rPr>
          <w:color w:val="353535"/>
          <w:w w:val="103"/>
          <w:sz w:val="22"/>
          <w:szCs w:val="22"/>
        </w:rPr>
        <w:t>.</w:t>
      </w:r>
    </w:p>
    <w:p w14:paraId="584A368A" w14:textId="77777777" w:rsidR="00FF6354" w:rsidRDefault="00FF6354">
      <w:pPr>
        <w:spacing w:before="7" w:line="280" w:lineRule="exact"/>
        <w:rPr>
          <w:sz w:val="28"/>
          <w:szCs w:val="28"/>
        </w:rPr>
      </w:pPr>
    </w:p>
    <w:p w14:paraId="321B3F39" w14:textId="77777777" w:rsidR="00FF6354" w:rsidRDefault="009F1B36">
      <w:pPr>
        <w:ind w:left="118"/>
        <w:rPr>
          <w:sz w:val="22"/>
          <w:szCs w:val="22"/>
        </w:rPr>
      </w:pPr>
      <w:r>
        <w:rPr>
          <w:color w:val="353535"/>
          <w:spacing w:val="-1"/>
          <w:sz w:val="22"/>
          <w:szCs w:val="22"/>
        </w:rPr>
        <w:t>11</w:t>
      </w:r>
      <w:r>
        <w:rPr>
          <w:color w:val="353535"/>
          <w:sz w:val="22"/>
          <w:szCs w:val="22"/>
        </w:rPr>
        <w:t>.</w:t>
      </w:r>
      <w:r>
        <w:rPr>
          <w:color w:val="353535"/>
          <w:spacing w:val="24"/>
          <w:sz w:val="22"/>
          <w:szCs w:val="22"/>
        </w:rPr>
        <w:t xml:space="preserve"> </w:t>
      </w:r>
      <w:r>
        <w:rPr>
          <w:color w:val="353535"/>
          <w:spacing w:val="-1"/>
          <w:sz w:val="22"/>
          <w:szCs w:val="22"/>
        </w:rPr>
        <w:t>U</w:t>
      </w:r>
      <w:r>
        <w:rPr>
          <w:color w:val="353535"/>
          <w:spacing w:val="1"/>
          <w:sz w:val="22"/>
          <w:szCs w:val="22"/>
        </w:rPr>
        <w:t>s</w:t>
      </w:r>
      <w:r>
        <w:rPr>
          <w:color w:val="353535"/>
          <w:sz w:val="22"/>
          <w:szCs w:val="22"/>
        </w:rPr>
        <w:t>e</w:t>
      </w:r>
      <w:r>
        <w:rPr>
          <w:color w:val="353535"/>
          <w:spacing w:val="1"/>
          <w:sz w:val="22"/>
          <w:szCs w:val="22"/>
        </w:rPr>
        <w:t xml:space="preserve"> </w:t>
      </w:r>
      <w:r>
        <w:rPr>
          <w:color w:val="353535"/>
          <w:sz w:val="22"/>
          <w:szCs w:val="22"/>
        </w:rPr>
        <w:t>of</w:t>
      </w:r>
      <w:r>
        <w:rPr>
          <w:color w:val="353535"/>
          <w:spacing w:val="1"/>
          <w:sz w:val="22"/>
          <w:szCs w:val="22"/>
        </w:rPr>
        <w:t xml:space="preserve"> </w:t>
      </w:r>
      <w:r>
        <w:rPr>
          <w:color w:val="353535"/>
          <w:sz w:val="22"/>
          <w:szCs w:val="22"/>
        </w:rPr>
        <w:t>P</w:t>
      </w:r>
      <w:r>
        <w:rPr>
          <w:color w:val="353535"/>
          <w:spacing w:val="-2"/>
          <w:sz w:val="22"/>
          <w:szCs w:val="22"/>
        </w:rPr>
        <w:t>u</w:t>
      </w:r>
      <w:r>
        <w:rPr>
          <w:color w:val="353535"/>
          <w:sz w:val="22"/>
          <w:szCs w:val="22"/>
        </w:rPr>
        <w:t>b</w:t>
      </w:r>
      <w:r>
        <w:rPr>
          <w:color w:val="353535"/>
          <w:spacing w:val="-1"/>
          <w:sz w:val="22"/>
          <w:szCs w:val="22"/>
        </w:rPr>
        <w:t>l</w:t>
      </w:r>
      <w:r>
        <w:rPr>
          <w:color w:val="353535"/>
          <w:spacing w:val="1"/>
          <w:sz w:val="22"/>
          <w:szCs w:val="22"/>
        </w:rPr>
        <w:t>i</w:t>
      </w:r>
      <w:r>
        <w:rPr>
          <w:color w:val="353535"/>
          <w:sz w:val="22"/>
          <w:szCs w:val="22"/>
        </w:rPr>
        <w:t>c</w:t>
      </w:r>
      <w:r>
        <w:rPr>
          <w:color w:val="353535"/>
          <w:spacing w:val="17"/>
          <w:sz w:val="22"/>
          <w:szCs w:val="22"/>
        </w:rPr>
        <w:t xml:space="preserve"> </w:t>
      </w:r>
      <w:r>
        <w:rPr>
          <w:color w:val="353535"/>
          <w:spacing w:val="-1"/>
          <w:sz w:val="22"/>
          <w:szCs w:val="22"/>
        </w:rPr>
        <w:t>R</w:t>
      </w:r>
      <w:r>
        <w:rPr>
          <w:color w:val="353535"/>
          <w:sz w:val="22"/>
          <w:szCs w:val="22"/>
        </w:rPr>
        <w:t>eso</w:t>
      </w:r>
      <w:r>
        <w:rPr>
          <w:color w:val="353535"/>
          <w:spacing w:val="-2"/>
          <w:sz w:val="22"/>
          <w:szCs w:val="22"/>
        </w:rPr>
        <w:t>u</w:t>
      </w:r>
      <w:r>
        <w:rPr>
          <w:color w:val="353535"/>
          <w:spacing w:val="1"/>
          <w:sz w:val="22"/>
          <w:szCs w:val="22"/>
        </w:rPr>
        <w:t>r</w:t>
      </w:r>
      <w:r>
        <w:rPr>
          <w:color w:val="353535"/>
          <w:sz w:val="22"/>
          <w:szCs w:val="22"/>
        </w:rPr>
        <w:t>c</w:t>
      </w:r>
      <w:r>
        <w:rPr>
          <w:color w:val="353535"/>
          <w:spacing w:val="-2"/>
          <w:sz w:val="22"/>
          <w:szCs w:val="22"/>
        </w:rPr>
        <w:t>e</w:t>
      </w:r>
      <w:r>
        <w:rPr>
          <w:color w:val="353535"/>
          <w:sz w:val="22"/>
          <w:szCs w:val="22"/>
        </w:rPr>
        <w:t>s</w:t>
      </w:r>
    </w:p>
    <w:p w14:paraId="5A55478B" w14:textId="77777777" w:rsidR="00FF6354" w:rsidRDefault="00FF6354">
      <w:pPr>
        <w:spacing w:before="1" w:line="100" w:lineRule="exact"/>
        <w:rPr>
          <w:sz w:val="11"/>
          <w:szCs w:val="11"/>
        </w:rPr>
      </w:pPr>
    </w:p>
    <w:p w14:paraId="14A69789" w14:textId="77777777" w:rsidR="00FF6354" w:rsidRDefault="00FF6354">
      <w:pPr>
        <w:spacing w:line="200" w:lineRule="exact"/>
      </w:pPr>
    </w:p>
    <w:p w14:paraId="561015CB" w14:textId="456671C2" w:rsidR="00FF6354" w:rsidRDefault="009F1B36">
      <w:pPr>
        <w:ind w:left="469" w:right="85"/>
        <w:jc w:val="both"/>
        <w:rPr>
          <w:sz w:val="22"/>
          <w:szCs w:val="22"/>
        </w:rPr>
      </w:pPr>
      <w:r>
        <w:rPr>
          <w:color w:val="353535"/>
          <w:spacing w:val="2"/>
          <w:sz w:val="22"/>
          <w:szCs w:val="22"/>
        </w:rPr>
        <w:t>M</w:t>
      </w:r>
      <w:r>
        <w:rPr>
          <w:color w:val="353535"/>
          <w:spacing w:val="3"/>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s</w:t>
      </w:r>
      <w:r>
        <w:rPr>
          <w:color w:val="353535"/>
          <w:spacing w:val="45"/>
          <w:sz w:val="22"/>
          <w:szCs w:val="22"/>
        </w:rPr>
        <w:t xml:space="preserve"> </w:t>
      </w:r>
      <w:r>
        <w:rPr>
          <w:color w:val="353535"/>
          <w:spacing w:val="3"/>
          <w:sz w:val="22"/>
          <w:szCs w:val="22"/>
        </w:rPr>
        <w:t>s</w:t>
      </w:r>
      <w:r>
        <w:rPr>
          <w:color w:val="353535"/>
          <w:spacing w:val="2"/>
          <w:sz w:val="22"/>
          <w:szCs w:val="22"/>
        </w:rPr>
        <w:t>h</w:t>
      </w:r>
      <w:r>
        <w:rPr>
          <w:color w:val="353535"/>
          <w:sz w:val="22"/>
          <w:szCs w:val="22"/>
        </w:rPr>
        <w:t>a</w:t>
      </w:r>
      <w:r>
        <w:rPr>
          <w:color w:val="353535"/>
          <w:spacing w:val="2"/>
          <w:sz w:val="22"/>
          <w:szCs w:val="22"/>
        </w:rPr>
        <w:t>l</w:t>
      </w:r>
      <w:r>
        <w:rPr>
          <w:color w:val="353535"/>
          <w:sz w:val="22"/>
          <w:szCs w:val="22"/>
        </w:rPr>
        <w:t>l</w:t>
      </w:r>
      <w:r>
        <w:rPr>
          <w:color w:val="353535"/>
          <w:spacing w:val="48"/>
          <w:sz w:val="22"/>
          <w:szCs w:val="22"/>
        </w:rPr>
        <w:t xml:space="preserve"> </w:t>
      </w:r>
      <w:r>
        <w:rPr>
          <w:color w:val="353535"/>
          <w:spacing w:val="2"/>
          <w:sz w:val="22"/>
          <w:szCs w:val="22"/>
        </w:rPr>
        <w:t>no</w:t>
      </w:r>
      <w:r>
        <w:rPr>
          <w:color w:val="353535"/>
          <w:sz w:val="22"/>
          <w:szCs w:val="22"/>
        </w:rPr>
        <w:t>t</w:t>
      </w:r>
      <w:r>
        <w:rPr>
          <w:color w:val="353535"/>
          <w:spacing w:val="29"/>
          <w:sz w:val="22"/>
          <w:szCs w:val="22"/>
        </w:rPr>
        <w:t xml:space="preserve"> </w:t>
      </w:r>
      <w:r>
        <w:rPr>
          <w:color w:val="353535"/>
          <w:spacing w:val="2"/>
          <w:sz w:val="22"/>
          <w:szCs w:val="22"/>
        </w:rPr>
        <w:t>u</w:t>
      </w:r>
      <w:r>
        <w:rPr>
          <w:color w:val="353535"/>
          <w:spacing w:val="1"/>
          <w:sz w:val="22"/>
          <w:szCs w:val="22"/>
        </w:rPr>
        <w:t>s</w:t>
      </w:r>
      <w:r>
        <w:rPr>
          <w:color w:val="353535"/>
          <w:sz w:val="22"/>
          <w:szCs w:val="22"/>
        </w:rPr>
        <w:t>e</w:t>
      </w:r>
      <w:r>
        <w:rPr>
          <w:color w:val="353535"/>
          <w:spacing w:val="36"/>
          <w:sz w:val="22"/>
          <w:szCs w:val="22"/>
        </w:rPr>
        <w:t xml:space="preserve"> </w:t>
      </w:r>
      <w:r>
        <w:rPr>
          <w:color w:val="353535"/>
          <w:spacing w:val="2"/>
          <w:sz w:val="22"/>
          <w:szCs w:val="22"/>
        </w:rPr>
        <w:t>publ</w:t>
      </w:r>
      <w:r>
        <w:rPr>
          <w:color w:val="353535"/>
          <w:spacing w:val="-1"/>
          <w:sz w:val="22"/>
          <w:szCs w:val="22"/>
        </w:rPr>
        <w:t>i</w:t>
      </w:r>
      <w:r>
        <w:rPr>
          <w:color w:val="353535"/>
          <w:sz w:val="22"/>
          <w:szCs w:val="22"/>
        </w:rPr>
        <w:t>c</w:t>
      </w:r>
      <w:r>
        <w:rPr>
          <w:color w:val="353535"/>
          <w:spacing w:val="43"/>
          <w:sz w:val="22"/>
          <w:szCs w:val="22"/>
        </w:rPr>
        <w:t xml:space="preserve"> </w:t>
      </w:r>
      <w:proofErr w:type="gramStart"/>
      <w:r>
        <w:rPr>
          <w:color w:val="353535"/>
          <w:spacing w:val="4"/>
          <w:sz w:val="22"/>
          <w:szCs w:val="22"/>
        </w:rPr>
        <w:t>r</w:t>
      </w:r>
      <w:r>
        <w:rPr>
          <w:color w:val="353535"/>
          <w:sz w:val="22"/>
          <w:szCs w:val="22"/>
        </w:rPr>
        <w:t>e</w:t>
      </w:r>
      <w:r>
        <w:rPr>
          <w:color w:val="353535"/>
          <w:spacing w:val="3"/>
          <w:sz w:val="22"/>
          <w:szCs w:val="22"/>
        </w:rPr>
        <w:t>s</w:t>
      </w:r>
      <w:r>
        <w:rPr>
          <w:color w:val="353535"/>
          <w:spacing w:val="2"/>
          <w:sz w:val="22"/>
          <w:szCs w:val="22"/>
        </w:rPr>
        <w:t>ou</w:t>
      </w:r>
      <w:r>
        <w:rPr>
          <w:color w:val="353535"/>
          <w:spacing w:val="1"/>
          <w:sz w:val="22"/>
          <w:szCs w:val="22"/>
        </w:rPr>
        <w:t>r</w:t>
      </w:r>
      <w:r>
        <w:rPr>
          <w:color w:val="353535"/>
          <w:spacing w:val="2"/>
          <w:sz w:val="22"/>
          <w:szCs w:val="22"/>
        </w:rPr>
        <w:t>c</w:t>
      </w:r>
      <w:r>
        <w:rPr>
          <w:color w:val="353535"/>
          <w:spacing w:val="3"/>
          <w:sz w:val="22"/>
          <w:szCs w:val="22"/>
        </w:rPr>
        <w:t>e</w:t>
      </w:r>
      <w:r>
        <w:rPr>
          <w:color w:val="353535"/>
          <w:sz w:val="22"/>
          <w:szCs w:val="22"/>
        </w:rPr>
        <w:t xml:space="preserve">s </w:t>
      </w:r>
      <w:r>
        <w:rPr>
          <w:color w:val="353535"/>
          <w:spacing w:val="2"/>
          <w:sz w:val="22"/>
          <w:szCs w:val="22"/>
        </w:rPr>
        <w:t xml:space="preserve"> </w:t>
      </w:r>
      <w:r>
        <w:rPr>
          <w:color w:val="353535"/>
          <w:spacing w:val="3"/>
          <w:sz w:val="22"/>
          <w:szCs w:val="22"/>
        </w:rPr>
        <w:t>s</w:t>
      </w:r>
      <w:r>
        <w:rPr>
          <w:color w:val="353535"/>
          <w:spacing w:val="2"/>
          <w:sz w:val="22"/>
          <w:szCs w:val="22"/>
        </w:rPr>
        <w:t>u</w:t>
      </w:r>
      <w:r>
        <w:rPr>
          <w:color w:val="353535"/>
          <w:spacing w:val="3"/>
          <w:sz w:val="22"/>
          <w:szCs w:val="22"/>
        </w:rPr>
        <w:t>c</w:t>
      </w:r>
      <w:r>
        <w:rPr>
          <w:color w:val="353535"/>
          <w:sz w:val="22"/>
          <w:szCs w:val="22"/>
        </w:rPr>
        <w:t>h</w:t>
      </w:r>
      <w:proofErr w:type="gramEnd"/>
      <w:r>
        <w:rPr>
          <w:color w:val="353535"/>
          <w:spacing w:val="36"/>
          <w:sz w:val="22"/>
          <w:szCs w:val="22"/>
        </w:rPr>
        <w:t xml:space="preserve"> </w:t>
      </w:r>
      <w:r>
        <w:rPr>
          <w:color w:val="353535"/>
          <w:w w:val="103"/>
          <w:sz w:val="22"/>
          <w:szCs w:val="22"/>
        </w:rPr>
        <w:t>as</w:t>
      </w:r>
    </w:p>
    <w:p w14:paraId="42210156" w14:textId="2A6117FF" w:rsidR="00FF6354" w:rsidRDefault="009F1B36">
      <w:pPr>
        <w:spacing w:before="18"/>
        <w:ind w:left="471" w:right="930"/>
        <w:jc w:val="both"/>
        <w:rPr>
          <w:sz w:val="22"/>
          <w:szCs w:val="22"/>
        </w:rPr>
      </w:pPr>
      <w:r>
        <w:rPr>
          <w:color w:val="353535"/>
          <w:spacing w:val="3"/>
          <w:sz w:val="22"/>
          <w:szCs w:val="22"/>
        </w:rPr>
        <w:t>T</w:t>
      </w:r>
      <w:r>
        <w:rPr>
          <w:color w:val="353535"/>
          <w:spacing w:val="2"/>
          <w:sz w:val="22"/>
          <w:szCs w:val="22"/>
        </w:rPr>
        <w:t>ow</w:t>
      </w:r>
      <w:r>
        <w:rPr>
          <w:color w:val="353535"/>
          <w:sz w:val="22"/>
          <w:szCs w:val="22"/>
        </w:rPr>
        <w:t>n</w:t>
      </w:r>
      <w:r>
        <w:rPr>
          <w:color w:val="353535"/>
          <w:spacing w:val="19"/>
          <w:sz w:val="22"/>
          <w:szCs w:val="22"/>
        </w:rPr>
        <w:t xml:space="preserve"> </w:t>
      </w:r>
      <w:r>
        <w:rPr>
          <w:color w:val="353535"/>
          <w:spacing w:val="3"/>
          <w:sz w:val="22"/>
          <w:szCs w:val="22"/>
        </w:rPr>
        <w:t>s</w:t>
      </w:r>
      <w:r>
        <w:rPr>
          <w:color w:val="353535"/>
          <w:spacing w:val="2"/>
          <w:sz w:val="22"/>
          <w:szCs w:val="22"/>
        </w:rPr>
        <w:t>t</w:t>
      </w:r>
      <w:r>
        <w:rPr>
          <w:color w:val="353535"/>
          <w:sz w:val="22"/>
          <w:szCs w:val="22"/>
        </w:rPr>
        <w:t>a</w:t>
      </w:r>
      <w:r>
        <w:rPr>
          <w:color w:val="353535"/>
          <w:spacing w:val="1"/>
          <w:sz w:val="22"/>
          <w:szCs w:val="22"/>
        </w:rPr>
        <w:t>f</w:t>
      </w:r>
      <w:r>
        <w:rPr>
          <w:color w:val="353535"/>
          <w:sz w:val="22"/>
          <w:szCs w:val="22"/>
        </w:rPr>
        <w:t>f</w:t>
      </w:r>
      <w:r>
        <w:rPr>
          <w:color w:val="353535"/>
          <w:spacing w:val="16"/>
          <w:sz w:val="22"/>
          <w:szCs w:val="22"/>
        </w:rPr>
        <w:t xml:space="preserve"> </w:t>
      </w:r>
      <w:r>
        <w:rPr>
          <w:color w:val="353535"/>
          <w:spacing w:val="2"/>
          <w:sz w:val="22"/>
          <w:szCs w:val="22"/>
        </w:rPr>
        <w:t>ti</w:t>
      </w:r>
      <w:r>
        <w:rPr>
          <w:color w:val="353535"/>
          <w:spacing w:val="4"/>
          <w:sz w:val="22"/>
          <w:szCs w:val="22"/>
        </w:rPr>
        <w:t>m</w:t>
      </w:r>
      <w:r>
        <w:rPr>
          <w:color w:val="353535"/>
          <w:sz w:val="22"/>
          <w:szCs w:val="22"/>
        </w:rPr>
        <w:t>e,</w:t>
      </w:r>
      <w:r>
        <w:rPr>
          <w:color w:val="353535"/>
          <w:spacing w:val="19"/>
          <w:sz w:val="22"/>
          <w:szCs w:val="22"/>
        </w:rPr>
        <w:t xml:space="preserve"> </w:t>
      </w:r>
      <w:r>
        <w:rPr>
          <w:color w:val="353535"/>
          <w:spacing w:val="3"/>
          <w:sz w:val="22"/>
          <w:szCs w:val="22"/>
        </w:rPr>
        <w:t>e</w:t>
      </w:r>
      <w:r>
        <w:rPr>
          <w:color w:val="353535"/>
          <w:spacing w:val="2"/>
          <w:sz w:val="22"/>
          <w:szCs w:val="22"/>
        </w:rPr>
        <w:t>quip</w:t>
      </w:r>
      <w:r>
        <w:rPr>
          <w:color w:val="353535"/>
          <w:spacing w:val="1"/>
          <w:sz w:val="22"/>
          <w:szCs w:val="22"/>
        </w:rPr>
        <w:t>m</w:t>
      </w:r>
      <w:r>
        <w:rPr>
          <w:color w:val="353535"/>
          <w:spacing w:val="3"/>
          <w:sz w:val="22"/>
          <w:szCs w:val="22"/>
        </w:rPr>
        <w:t>e</w:t>
      </w:r>
      <w:r>
        <w:rPr>
          <w:color w:val="353535"/>
          <w:spacing w:val="2"/>
          <w:sz w:val="22"/>
          <w:szCs w:val="22"/>
        </w:rPr>
        <w:t>n</w:t>
      </w:r>
      <w:r>
        <w:rPr>
          <w:color w:val="353535"/>
          <w:spacing w:val="-1"/>
          <w:sz w:val="22"/>
          <w:szCs w:val="22"/>
        </w:rPr>
        <w:t>t</w:t>
      </w:r>
      <w:r>
        <w:rPr>
          <w:color w:val="353535"/>
          <w:sz w:val="22"/>
          <w:szCs w:val="22"/>
        </w:rPr>
        <w:t>,</w:t>
      </w:r>
      <w:r>
        <w:rPr>
          <w:color w:val="353535"/>
          <w:spacing w:val="33"/>
          <w:sz w:val="22"/>
          <w:szCs w:val="22"/>
        </w:rPr>
        <w:t xml:space="preserve"> </w:t>
      </w:r>
      <w:r>
        <w:rPr>
          <w:color w:val="353535"/>
          <w:spacing w:val="3"/>
          <w:sz w:val="22"/>
          <w:szCs w:val="22"/>
        </w:rPr>
        <w:t>s</w:t>
      </w:r>
      <w:r>
        <w:rPr>
          <w:color w:val="353535"/>
          <w:spacing w:val="2"/>
          <w:sz w:val="22"/>
          <w:szCs w:val="22"/>
        </w:rPr>
        <w:t>uppli</w:t>
      </w:r>
      <w:r>
        <w:rPr>
          <w:color w:val="353535"/>
          <w:sz w:val="22"/>
          <w:szCs w:val="22"/>
        </w:rPr>
        <w:t>es</w:t>
      </w:r>
      <w:r w:rsidR="00136C65">
        <w:rPr>
          <w:color w:val="353535"/>
          <w:sz w:val="22"/>
          <w:szCs w:val="22"/>
        </w:rPr>
        <w:t>, property</w:t>
      </w:r>
      <w:r>
        <w:rPr>
          <w:color w:val="353535"/>
          <w:spacing w:val="30"/>
          <w:sz w:val="22"/>
          <w:szCs w:val="22"/>
        </w:rPr>
        <w:t xml:space="preserve"> </w:t>
      </w:r>
      <w:r>
        <w:rPr>
          <w:color w:val="353535"/>
          <w:spacing w:val="-1"/>
          <w:sz w:val="22"/>
          <w:szCs w:val="22"/>
        </w:rPr>
        <w:t>o</w:t>
      </w:r>
      <w:r>
        <w:rPr>
          <w:color w:val="353535"/>
          <w:sz w:val="22"/>
          <w:szCs w:val="22"/>
        </w:rPr>
        <w:t>r</w:t>
      </w:r>
      <w:r>
        <w:rPr>
          <w:color w:val="353535"/>
          <w:spacing w:val="9"/>
          <w:sz w:val="22"/>
          <w:szCs w:val="22"/>
        </w:rPr>
        <w:t xml:space="preserve"> </w:t>
      </w:r>
      <w:r>
        <w:rPr>
          <w:color w:val="353535"/>
          <w:spacing w:val="4"/>
          <w:sz w:val="22"/>
          <w:szCs w:val="22"/>
        </w:rPr>
        <w:t>f</w:t>
      </w:r>
      <w:r>
        <w:rPr>
          <w:color w:val="353535"/>
          <w:sz w:val="22"/>
          <w:szCs w:val="22"/>
        </w:rPr>
        <w:t>a</w:t>
      </w:r>
      <w:r>
        <w:rPr>
          <w:color w:val="353535"/>
          <w:spacing w:val="3"/>
          <w:sz w:val="22"/>
          <w:szCs w:val="22"/>
        </w:rPr>
        <w:t>c</w:t>
      </w:r>
      <w:r>
        <w:rPr>
          <w:color w:val="353535"/>
          <w:spacing w:val="2"/>
          <w:sz w:val="22"/>
          <w:szCs w:val="22"/>
        </w:rPr>
        <w:t>i</w:t>
      </w:r>
      <w:r>
        <w:rPr>
          <w:color w:val="353535"/>
          <w:spacing w:val="-1"/>
          <w:sz w:val="22"/>
          <w:szCs w:val="22"/>
        </w:rPr>
        <w:t>l</w:t>
      </w:r>
      <w:r>
        <w:rPr>
          <w:color w:val="353535"/>
          <w:spacing w:val="2"/>
          <w:sz w:val="22"/>
          <w:szCs w:val="22"/>
        </w:rPr>
        <w:t>iti</w:t>
      </w:r>
      <w:r>
        <w:rPr>
          <w:color w:val="353535"/>
          <w:sz w:val="22"/>
          <w:szCs w:val="22"/>
        </w:rPr>
        <w:t>e</w:t>
      </w:r>
      <w:r>
        <w:rPr>
          <w:color w:val="353535"/>
          <w:spacing w:val="1"/>
          <w:sz w:val="22"/>
          <w:szCs w:val="22"/>
        </w:rPr>
        <w:t>s</w:t>
      </w:r>
      <w:r>
        <w:rPr>
          <w:color w:val="353535"/>
          <w:sz w:val="22"/>
          <w:szCs w:val="22"/>
        </w:rPr>
        <w:t>,</w:t>
      </w:r>
      <w:r>
        <w:rPr>
          <w:color w:val="353535"/>
          <w:spacing w:val="28"/>
          <w:sz w:val="22"/>
          <w:szCs w:val="22"/>
        </w:rPr>
        <w:t xml:space="preserve"> </w:t>
      </w:r>
      <w:r>
        <w:rPr>
          <w:color w:val="353535"/>
          <w:spacing w:val="4"/>
          <w:sz w:val="22"/>
          <w:szCs w:val="22"/>
        </w:rPr>
        <w:t>f</w:t>
      </w:r>
      <w:r>
        <w:rPr>
          <w:color w:val="353535"/>
          <w:spacing w:val="-1"/>
          <w:sz w:val="22"/>
          <w:szCs w:val="22"/>
        </w:rPr>
        <w:t>o</w:t>
      </w:r>
      <w:r>
        <w:rPr>
          <w:color w:val="353535"/>
          <w:sz w:val="22"/>
          <w:szCs w:val="22"/>
        </w:rPr>
        <w:t>r</w:t>
      </w:r>
      <w:r>
        <w:rPr>
          <w:color w:val="353535"/>
          <w:spacing w:val="14"/>
          <w:sz w:val="22"/>
          <w:szCs w:val="22"/>
        </w:rPr>
        <w:t xml:space="preserve"> </w:t>
      </w:r>
      <w:r>
        <w:rPr>
          <w:color w:val="353535"/>
          <w:spacing w:val="-1"/>
          <w:sz w:val="22"/>
          <w:szCs w:val="22"/>
        </w:rPr>
        <w:t>p</w:t>
      </w:r>
      <w:r>
        <w:rPr>
          <w:color w:val="353535"/>
          <w:spacing w:val="4"/>
          <w:sz w:val="22"/>
          <w:szCs w:val="22"/>
        </w:rPr>
        <w:t>r</w:t>
      </w:r>
      <w:r>
        <w:rPr>
          <w:color w:val="353535"/>
          <w:spacing w:val="2"/>
          <w:sz w:val="22"/>
          <w:szCs w:val="22"/>
        </w:rPr>
        <w:t>iv</w:t>
      </w:r>
      <w:r>
        <w:rPr>
          <w:color w:val="353535"/>
          <w:spacing w:val="3"/>
          <w:sz w:val="22"/>
          <w:szCs w:val="22"/>
        </w:rPr>
        <w:t>a</w:t>
      </w:r>
      <w:r>
        <w:rPr>
          <w:color w:val="353535"/>
          <w:spacing w:val="-1"/>
          <w:sz w:val="22"/>
          <w:szCs w:val="22"/>
        </w:rPr>
        <w:t>t</w:t>
      </w:r>
      <w:r>
        <w:rPr>
          <w:color w:val="353535"/>
          <w:sz w:val="22"/>
          <w:szCs w:val="22"/>
        </w:rPr>
        <w:t>e</w:t>
      </w:r>
      <w:r>
        <w:rPr>
          <w:color w:val="353535"/>
          <w:spacing w:val="23"/>
          <w:sz w:val="22"/>
          <w:szCs w:val="22"/>
        </w:rPr>
        <w:t xml:space="preserve"> </w:t>
      </w:r>
      <w:r>
        <w:rPr>
          <w:color w:val="353535"/>
          <w:spacing w:val="2"/>
          <w:sz w:val="22"/>
          <w:szCs w:val="22"/>
        </w:rPr>
        <w:t>g</w:t>
      </w:r>
      <w:r>
        <w:rPr>
          <w:color w:val="353535"/>
          <w:spacing w:val="3"/>
          <w:sz w:val="22"/>
          <w:szCs w:val="22"/>
        </w:rPr>
        <w:t>a</w:t>
      </w:r>
      <w:r>
        <w:rPr>
          <w:color w:val="353535"/>
          <w:spacing w:val="2"/>
          <w:sz w:val="22"/>
          <w:szCs w:val="22"/>
        </w:rPr>
        <w:t>i</w:t>
      </w:r>
      <w:r>
        <w:rPr>
          <w:color w:val="353535"/>
          <w:sz w:val="22"/>
          <w:szCs w:val="22"/>
        </w:rPr>
        <w:t>n</w:t>
      </w:r>
      <w:r>
        <w:rPr>
          <w:color w:val="353535"/>
          <w:spacing w:val="15"/>
          <w:sz w:val="22"/>
          <w:szCs w:val="22"/>
        </w:rPr>
        <w:t xml:space="preserve"> </w:t>
      </w:r>
      <w:r>
        <w:rPr>
          <w:color w:val="353535"/>
          <w:spacing w:val="-1"/>
          <w:sz w:val="22"/>
          <w:szCs w:val="22"/>
        </w:rPr>
        <w:t>o</w:t>
      </w:r>
      <w:r>
        <w:rPr>
          <w:color w:val="353535"/>
          <w:sz w:val="22"/>
          <w:szCs w:val="22"/>
        </w:rPr>
        <w:t>r</w:t>
      </w:r>
      <w:r>
        <w:rPr>
          <w:color w:val="353535"/>
          <w:spacing w:val="11"/>
          <w:sz w:val="22"/>
          <w:szCs w:val="22"/>
        </w:rPr>
        <w:t xml:space="preserve"> </w:t>
      </w:r>
      <w:r w:rsidR="007F3F42">
        <w:rPr>
          <w:color w:val="353535"/>
          <w:spacing w:val="2"/>
          <w:w w:val="103"/>
          <w:sz w:val="22"/>
          <w:szCs w:val="22"/>
        </w:rPr>
        <w:t>p</w:t>
      </w:r>
      <w:r w:rsidR="007F3F42">
        <w:rPr>
          <w:color w:val="353535"/>
          <w:w w:val="103"/>
          <w:sz w:val="22"/>
          <w:szCs w:val="22"/>
        </w:rPr>
        <w:t>e</w:t>
      </w:r>
      <w:r w:rsidR="007F3F42">
        <w:rPr>
          <w:color w:val="353535"/>
          <w:spacing w:val="4"/>
          <w:w w:val="103"/>
          <w:sz w:val="22"/>
          <w:szCs w:val="22"/>
        </w:rPr>
        <w:t>r</w:t>
      </w:r>
      <w:r w:rsidR="007F3F42">
        <w:rPr>
          <w:color w:val="353535"/>
          <w:spacing w:val="3"/>
          <w:w w:val="103"/>
          <w:sz w:val="22"/>
          <w:szCs w:val="22"/>
        </w:rPr>
        <w:t>s</w:t>
      </w:r>
      <w:r w:rsidR="007F3F42">
        <w:rPr>
          <w:color w:val="353535"/>
          <w:spacing w:val="2"/>
          <w:w w:val="103"/>
          <w:sz w:val="22"/>
          <w:szCs w:val="22"/>
        </w:rPr>
        <w:t>on</w:t>
      </w:r>
      <w:r w:rsidR="007F3F42">
        <w:rPr>
          <w:color w:val="353535"/>
          <w:w w:val="103"/>
          <w:sz w:val="22"/>
          <w:szCs w:val="22"/>
        </w:rPr>
        <w:t>a</w:t>
      </w:r>
      <w:r w:rsidR="007F3F42">
        <w:rPr>
          <w:color w:val="353535"/>
          <w:spacing w:val="22"/>
          <w:w w:val="103"/>
          <w:sz w:val="22"/>
          <w:szCs w:val="22"/>
        </w:rPr>
        <w:t>l</w:t>
      </w:r>
      <w:r w:rsidR="007F3F42">
        <w:rPr>
          <w:color w:val="353535"/>
          <w:spacing w:val="2"/>
          <w:w w:val="103"/>
          <w:sz w:val="22"/>
          <w:szCs w:val="22"/>
        </w:rPr>
        <w:t xml:space="preserve"> </w:t>
      </w:r>
      <w:r w:rsidR="007F3F42">
        <w:rPr>
          <w:color w:val="353535"/>
          <w:spacing w:val="-1"/>
          <w:w w:val="103"/>
          <w:sz w:val="22"/>
          <w:szCs w:val="22"/>
        </w:rPr>
        <w:t>p</w:t>
      </w:r>
      <w:r w:rsidR="007F3F42">
        <w:rPr>
          <w:color w:val="353535"/>
          <w:spacing w:val="4"/>
          <w:w w:val="103"/>
          <w:sz w:val="22"/>
          <w:szCs w:val="22"/>
        </w:rPr>
        <w:t>u</w:t>
      </w:r>
      <w:r w:rsidR="007F3F42">
        <w:rPr>
          <w:color w:val="353535"/>
          <w:spacing w:val="2"/>
          <w:w w:val="103"/>
          <w:sz w:val="22"/>
          <w:szCs w:val="22"/>
        </w:rPr>
        <w:t>rp</w:t>
      </w:r>
      <w:r w:rsidR="007F3F42">
        <w:rPr>
          <w:color w:val="353535"/>
          <w:spacing w:val="1"/>
          <w:w w:val="103"/>
          <w:sz w:val="22"/>
          <w:szCs w:val="22"/>
        </w:rPr>
        <w:t>o</w:t>
      </w:r>
      <w:r w:rsidR="007F3F42">
        <w:rPr>
          <w:color w:val="353535"/>
          <w:spacing w:val="3"/>
          <w:w w:val="103"/>
          <w:sz w:val="22"/>
          <w:szCs w:val="22"/>
        </w:rPr>
        <w:t>s</w:t>
      </w:r>
      <w:r w:rsidR="007F3F42">
        <w:rPr>
          <w:color w:val="353535"/>
          <w:spacing w:val="1"/>
          <w:w w:val="103"/>
          <w:sz w:val="22"/>
          <w:szCs w:val="22"/>
        </w:rPr>
        <w:t>es</w:t>
      </w:r>
      <w:r>
        <w:rPr>
          <w:color w:val="353535"/>
          <w:w w:val="103"/>
          <w:sz w:val="22"/>
          <w:szCs w:val="22"/>
        </w:rPr>
        <w:t>.</w:t>
      </w:r>
    </w:p>
    <w:p w14:paraId="073D0C00" w14:textId="77777777" w:rsidR="00FF6354" w:rsidRDefault="00FF6354">
      <w:pPr>
        <w:spacing w:before="1" w:line="100" w:lineRule="exact"/>
        <w:rPr>
          <w:sz w:val="11"/>
          <w:szCs w:val="11"/>
        </w:rPr>
      </w:pPr>
    </w:p>
    <w:p w14:paraId="4C02019D" w14:textId="77777777" w:rsidR="00FF6354" w:rsidRDefault="00FF6354">
      <w:pPr>
        <w:spacing w:line="200" w:lineRule="exact"/>
      </w:pPr>
    </w:p>
    <w:p w14:paraId="0404C4EC" w14:textId="77777777" w:rsidR="00FF6354" w:rsidRDefault="009F1B36">
      <w:pPr>
        <w:ind w:left="121"/>
        <w:rPr>
          <w:sz w:val="22"/>
          <w:szCs w:val="22"/>
        </w:rPr>
      </w:pPr>
      <w:r>
        <w:rPr>
          <w:color w:val="353535"/>
          <w:spacing w:val="-1"/>
          <w:sz w:val="22"/>
          <w:szCs w:val="22"/>
        </w:rPr>
        <w:t>12</w:t>
      </w:r>
      <w:r>
        <w:rPr>
          <w:color w:val="353535"/>
          <w:sz w:val="22"/>
          <w:szCs w:val="22"/>
        </w:rPr>
        <w:t>.</w:t>
      </w:r>
      <w:r>
        <w:rPr>
          <w:color w:val="353535"/>
          <w:spacing w:val="22"/>
          <w:sz w:val="22"/>
          <w:szCs w:val="22"/>
        </w:rPr>
        <w:t xml:space="preserve"> </w:t>
      </w:r>
      <w:r>
        <w:rPr>
          <w:color w:val="353535"/>
          <w:spacing w:val="2"/>
          <w:sz w:val="22"/>
          <w:szCs w:val="22"/>
        </w:rPr>
        <w:t>R</w:t>
      </w:r>
      <w:r>
        <w:rPr>
          <w:color w:val="353535"/>
          <w:spacing w:val="3"/>
          <w:sz w:val="22"/>
          <w:szCs w:val="22"/>
        </w:rPr>
        <w:t>e</w:t>
      </w:r>
      <w:r>
        <w:rPr>
          <w:color w:val="353535"/>
          <w:spacing w:val="-1"/>
          <w:sz w:val="22"/>
          <w:szCs w:val="22"/>
        </w:rPr>
        <w:t>p</w:t>
      </w:r>
      <w:r>
        <w:rPr>
          <w:color w:val="353535"/>
          <w:spacing w:val="4"/>
          <w:sz w:val="22"/>
          <w:szCs w:val="22"/>
        </w:rPr>
        <w:t>r</w:t>
      </w:r>
      <w:r>
        <w:rPr>
          <w:color w:val="353535"/>
          <w:sz w:val="22"/>
          <w:szCs w:val="22"/>
        </w:rPr>
        <w:t>e</w:t>
      </w:r>
      <w:r>
        <w:rPr>
          <w:color w:val="353535"/>
          <w:spacing w:val="3"/>
          <w:sz w:val="22"/>
          <w:szCs w:val="22"/>
        </w:rPr>
        <w:t>se</w:t>
      </w:r>
      <w:r>
        <w:rPr>
          <w:color w:val="353535"/>
          <w:spacing w:val="2"/>
          <w:sz w:val="22"/>
          <w:szCs w:val="22"/>
        </w:rPr>
        <w:t>n</w:t>
      </w:r>
      <w:r>
        <w:rPr>
          <w:color w:val="353535"/>
          <w:spacing w:val="-1"/>
          <w:sz w:val="22"/>
          <w:szCs w:val="22"/>
        </w:rPr>
        <w:t>t</w:t>
      </w:r>
      <w:r>
        <w:rPr>
          <w:color w:val="353535"/>
          <w:spacing w:val="3"/>
          <w:sz w:val="22"/>
          <w:szCs w:val="22"/>
        </w:rPr>
        <w:t>a</w:t>
      </w:r>
      <w:r>
        <w:rPr>
          <w:color w:val="353535"/>
          <w:spacing w:val="2"/>
          <w:sz w:val="22"/>
          <w:szCs w:val="22"/>
        </w:rPr>
        <w:t>tio</w:t>
      </w:r>
      <w:r>
        <w:rPr>
          <w:color w:val="353535"/>
          <w:sz w:val="22"/>
          <w:szCs w:val="22"/>
        </w:rPr>
        <w:t>n</w:t>
      </w:r>
      <w:r>
        <w:rPr>
          <w:color w:val="353535"/>
          <w:spacing w:val="44"/>
          <w:sz w:val="22"/>
          <w:szCs w:val="22"/>
        </w:rPr>
        <w:t xml:space="preserve"> </w:t>
      </w:r>
      <w:r>
        <w:rPr>
          <w:color w:val="353535"/>
          <w:spacing w:val="-1"/>
          <w:sz w:val="22"/>
          <w:szCs w:val="22"/>
        </w:rPr>
        <w:t>o</w:t>
      </w:r>
      <w:r>
        <w:rPr>
          <w:color w:val="353535"/>
          <w:sz w:val="22"/>
          <w:szCs w:val="22"/>
        </w:rPr>
        <w:t>f</w:t>
      </w:r>
      <w:r>
        <w:rPr>
          <w:color w:val="353535"/>
          <w:spacing w:val="11"/>
          <w:sz w:val="22"/>
          <w:szCs w:val="22"/>
        </w:rPr>
        <w:t xml:space="preserve"> </w:t>
      </w:r>
      <w:r>
        <w:rPr>
          <w:color w:val="353535"/>
          <w:spacing w:val="1"/>
          <w:sz w:val="22"/>
          <w:szCs w:val="22"/>
        </w:rPr>
        <w:t>P</w:t>
      </w:r>
      <w:r>
        <w:rPr>
          <w:color w:val="353535"/>
          <w:spacing w:val="4"/>
          <w:sz w:val="22"/>
          <w:szCs w:val="22"/>
        </w:rPr>
        <w:t>r</w:t>
      </w:r>
      <w:r>
        <w:rPr>
          <w:color w:val="353535"/>
          <w:spacing w:val="2"/>
          <w:sz w:val="22"/>
          <w:szCs w:val="22"/>
        </w:rPr>
        <w:t>iv</w:t>
      </w:r>
      <w:r>
        <w:rPr>
          <w:color w:val="353535"/>
          <w:sz w:val="22"/>
          <w:szCs w:val="22"/>
        </w:rPr>
        <w:t>a</w:t>
      </w:r>
      <w:r>
        <w:rPr>
          <w:color w:val="353535"/>
          <w:spacing w:val="2"/>
          <w:sz w:val="22"/>
          <w:szCs w:val="22"/>
        </w:rPr>
        <w:t>t</w:t>
      </w:r>
      <w:r>
        <w:rPr>
          <w:color w:val="353535"/>
          <w:sz w:val="22"/>
          <w:szCs w:val="22"/>
        </w:rPr>
        <w:t>e</w:t>
      </w:r>
      <w:r>
        <w:rPr>
          <w:color w:val="353535"/>
          <w:spacing w:val="31"/>
          <w:sz w:val="22"/>
          <w:szCs w:val="22"/>
        </w:rPr>
        <w:t xml:space="preserve"> </w:t>
      </w:r>
      <w:r>
        <w:rPr>
          <w:color w:val="353535"/>
          <w:spacing w:val="1"/>
          <w:w w:val="103"/>
          <w:sz w:val="22"/>
          <w:szCs w:val="22"/>
        </w:rPr>
        <w:t>I</w:t>
      </w:r>
      <w:r>
        <w:rPr>
          <w:color w:val="353535"/>
          <w:spacing w:val="2"/>
          <w:w w:val="103"/>
          <w:sz w:val="22"/>
          <w:szCs w:val="22"/>
        </w:rPr>
        <w:t>nt</w:t>
      </w:r>
      <w:r>
        <w:rPr>
          <w:color w:val="353535"/>
          <w:w w:val="103"/>
          <w:sz w:val="22"/>
          <w:szCs w:val="22"/>
        </w:rPr>
        <w:t>e</w:t>
      </w:r>
      <w:r>
        <w:rPr>
          <w:color w:val="353535"/>
          <w:spacing w:val="1"/>
          <w:w w:val="103"/>
          <w:sz w:val="22"/>
          <w:szCs w:val="22"/>
        </w:rPr>
        <w:t>r</w:t>
      </w:r>
      <w:r>
        <w:rPr>
          <w:color w:val="353535"/>
          <w:spacing w:val="3"/>
          <w:w w:val="103"/>
          <w:sz w:val="22"/>
          <w:szCs w:val="22"/>
        </w:rPr>
        <w:t>es</w:t>
      </w:r>
      <w:r>
        <w:rPr>
          <w:color w:val="353535"/>
          <w:spacing w:val="-1"/>
          <w:w w:val="103"/>
          <w:sz w:val="22"/>
          <w:szCs w:val="22"/>
        </w:rPr>
        <w:t>t</w:t>
      </w:r>
      <w:r>
        <w:rPr>
          <w:color w:val="353535"/>
          <w:w w:val="103"/>
          <w:sz w:val="22"/>
          <w:szCs w:val="22"/>
        </w:rPr>
        <w:t>s</w:t>
      </w:r>
    </w:p>
    <w:p w14:paraId="46033FE4" w14:textId="77777777" w:rsidR="00FF6354" w:rsidRDefault="00FF6354">
      <w:pPr>
        <w:spacing w:before="10" w:line="280" w:lineRule="exact"/>
        <w:rPr>
          <w:sz w:val="28"/>
          <w:szCs w:val="28"/>
        </w:rPr>
      </w:pPr>
    </w:p>
    <w:p w14:paraId="05B6E37A" w14:textId="1902C57A" w:rsidR="00FF6354" w:rsidRDefault="009F1B36">
      <w:pPr>
        <w:spacing w:line="259" w:lineRule="auto"/>
        <w:ind w:left="471" w:right="80" w:hanging="5"/>
        <w:jc w:val="both"/>
        <w:rPr>
          <w:sz w:val="22"/>
          <w:szCs w:val="22"/>
        </w:rPr>
      </w:pPr>
      <w:r>
        <w:rPr>
          <w:color w:val="353535"/>
          <w:sz w:val="24"/>
          <w:szCs w:val="24"/>
        </w:rPr>
        <w:t>In</w:t>
      </w:r>
      <w:r>
        <w:rPr>
          <w:color w:val="353535"/>
          <w:spacing w:val="21"/>
          <w:sz w:val="24"/>
          <w:szCs w:val="24"/>
        </w:rPr>
        <w:t xml:space="preserve"> </w:t>
      </w:r>
      <w:r>
        <w:rPr>
          <w:color w:val="353535"/>
          <w:spacing w:val="-1"/>
          <w:sz w:val="22"/>
          <w:szCs w:val="22"/>
        </w:rPr>
        <w:t>k</w:t>
      </w:r>
      <w:r>
        <w:rPr>
          <w:color w:val="353535"/>
          <w:spacing w:val="3"/>
          <w:sz w:val="22"/>
          <w:szCs w:val="22"/>
        </w:rPr>
        <w:t>ee</w:t>
      </w:r>
      <w:r>
        <w:rPr>
          <w:color w:val="353535"/>
          <w:spacing w:val="2"/>
          <w:sz w:val="22"/>
          <w:szCs w:val="22"/>
        </w:rPr>
        <w:t>pin</w:t>
      </w:r>
      <w:r>
        <w:rPr>
          <w:color w:val="353535"/>
          <w:sz w:val="22"/>
          <w:szCs w:val="22"/>
        </w:rPr>
        <w:t>g</w:t>
      </w:r>
      <w:r>
        <w:rPr>
          <w:color w:val="353535"/>
          <w:spacing w:val="52"/>
          <w:sz w:val="22"/>
          <w:szCs w:val="22"/>
        </w:rPr>
        <w:t xml:space="preserve"> </w:t>
      </w:r>
      <w:r>
        <w:rPr>
          <w:color w:val="353535"/>
          <w:spacing w:val="2"/>
          <w:sz w:val="22"/>
          <w:szCs w:val="22"/>
        </w:rPr>
        <w:t>w</w:t>
      </w:r>
      <w:r>
        <w:rPr>
          <w:color w:val="353535"/>
          <w:spacing w:val="-1"/>
          <w:sz w:val="22"/>
          <w:szCs w:val="22"/>
        </w:rPr>
        <w:t>i</w:t>
      </w:r>
      <w:r>
        <w:rPr>
          <w:color w:val="353535"/>
          <w:spacing w:val="2"/>
          <w:sz w:val="22"/>
          <w:szCs w:val="22"/>
        </w:rPr>
        <w:t>t</w:t>
      </w:r>
      <w:r>
        <w:rPr>
          <w:color w:val="353535"/>
          <w:sz w:val="22"/>
          <w:szCs w:val="22"/>
        </w:rPr>
        <w:t>h</w:t>
      </w:r>
      <w:r>
        <w:rPr>
          <w:color w:val="353535"/>
          <w:spacing w:val="31"/>
          <w:sz w:val="22"/>
          <w:szCs w:val="22"/>
        </w:rPr>
        <w:t xml:space="preserve"> </w:t>
      </w:r>
      <w:r>
        <w:rPr>
          <w:color w:val="353535"/>
          <w:spacing w:val="2"/>
          <w:sz w:val="22"/>
          <w:szCs w:val="22"/>
        </w:rPr>
        <w:t>th</w:t>
      </w:r>
      <w:r>
        <w:rPr>
          <w:color w:val="353535"/>
          <w:sz w:val="22"/>
          <w:szCs w:val="22"/>
        </w:rPr>
        <w:t>e</w:t>
      </w:r>
      <w:r>
        <w:rPr>
          <w:color w:val="353535"/>
          <w:spacing w:val="-1"/>
          <w:sz w:val="22"/>
          <w:szCs w:val="22"/>
        </w:rPr>
        <w:t>i</w:t>
      </w:r>
      <w:r>
        <w:rPr>
          <w:color w:val="353535"/>
          <w:sz w:val="22"/>
          <w:szCs w:val="22"/>
        </w:rPr>
        <w:t>r</w:t>
      </w:r>
      <w:r>
        <w:rPr>
          <w:color w:val="353535"/>
          <w:spacing w:val="37"/>
          <w:sz w:val="22"/>
          <w:szCs w:val="22"/>
        </w:rPr>
        <w:t xml:space="preserve"> </w:t>
      </w:r>
      <w:r>
        <w:rPr>
          <w:color w:val="353535"/>
          <w:spacing w:val="4"/>
          <w:sz w:val="22"/>
          <w:szCs w:val="22"/>
        </w:rPr>
        <w:t>r</w:t>
      </w:r>
      <w:r>
        <w:rPr>
          <w:color w:val="353535"/>
          <w:spacing w:val="2"/>
          <w:sz w:val="22"/>
          <w:szCs w:val="22"/>
        </w:rPr>
        <w:t>ol</w:t>
      </w:r>
      <w:r>
        <w:rPr>
          <w:color w:val="353535"/>
          <w:sz w:val="22"/>
          <w:szCs w:val="22"/>
        </w:rPr>
        <w:t>e</w:t>
      </w:r>
      <w:r>
        <w:rPr>
          <w:color w:val="353535"/>
          <w:spacing w:val="34"/>
          <w:sz w:val="22"/>
          <w:szCs w:val="22"/>
        </w:rPr>
        <w:t xml:space="preserve"> </w:t>
      </w:r>
      <w:r>
        <w:rPr>
          <w:color w:val="353535"/>
          <w:sz w:val="22"/>
          <w:szCs w:val="22"/>
        </w:rPr>
        <w:t>as</w:t>
      </w:r>
      <w:r>
        <w:rPr>
          <w:color w:val="353535"/>
          <w:spacing w:val="23"/>
          <w:sz w:val="22"/>
          <w:szCs w:val="22"/>
        </w:rPr>
        <w:t xml:space="preserve"> </w:t>
      </w:r>
      <w:r>
        <w:rPr>
          <w:color w:val="353535"/>
          <w:spacing w:val="3"/>
          <w:sz w:val="22"/>
          <w:szCs w:val="22"/>
        </w:rPr>
        <w:t>s</w:t>
      </w:r>
      <w:r>
        <w:rPr>
          <w:color w:val="353535"/>
          <w:spacing w:val="-1"/>
          <w:sz w:val="22"/>
          <w:szCs w:val="22"/>
        </w:rPr>
        <w:t>t</w:t>
      </w:r>
      <w:r>
        <w:rPr>
          <w:color w:val="353535"/>
          <w:spacing w:val="3"/>
          <w:sz w:val="22"/>
          <w:szCs w:val="22"/>
        </w:rPr>
        <w:t>e</w:t>
      </w:r>
      <w:r>
        <w:rPr>
          <w:color w:val="353535"/>
          <w:spacing w:val="2"/>
          <w:sz w:val="22"/>
          <w:szCs w:val="22"/>
        </w:rPr>
        <w:t>w</w:t>
      </w:r>
      <w:r>
        <w:rPr>
          <w:color w:val="353535"/>
          <w:spacing w:val="3"/>
          <w:sz w:val="22"/>
          <w:szCs w:val="22"/>
        </w:rPr>
        <w:t>a</w:t>
      </w:r>
      <w:r>
        <w:rPr>
          <w:color w:val="353535"/>
          <w:spacing w:val="4"/>
          <w:sz w:val="22"/>
          <w:szCs w:val="22"/>
        </w:rPr>
        <w:t>r</w:t>
      </w:r>
      <w:r>
        <w:rPr>
          <w:color w:val="353535"/>
          <w:spacing w:val="-1"/>
          <w:sz w:val="22"/>
          <w:szCs w:val="22"/>
        </w:rPr>
        <w:t>d</w:t>
      </w:r>
      <w:r>
        <w:rPr>
          <w:color w:val="353535"/>
          <w:sz w:val="22"/>
          <w:szCs w:val="22"/>
        </w:rPr>
        <w:t>s</w:t>
      </w:r>
      <w:r>
        <w:rPr>
          <w:color w:val="353535"/>
          <w:spacing w:val="46"/>
          <w:sz w:val="22"/>
          <w:szCs w:val="22"/>
        </w:rPr>
        <w:t xml:space="preserve"> </w:t>
      </w:r>
      <w:r>
        <w:rPr>
          <w:color w:val="353535"/>
          <w:spacing w:val="-1"/>
          <w:sz w:val="22"/>
          <w:szCs w:val="22"/>
        </w:rPr>
        <w:t>o</w:t>
      </w:r>
      <w:r>
        <w:rPr>
          <w:color w:val="353535"/>
          <w:sz w:val="22"/>
          <w:szCs w:val="22"/>
        </w:rPr>
        <w:t>f</w:t>
      </w:r>
      <w:r>
        <w:rPr>
          <w:color w:val="353535"/>
          <w:spacing w:val="26"/>
          <w:sz w:val="22"/>
          <w:szCs w:val="22"/>
        </w:rPr>
        <w:t xml:space="preserve"> </w:t>
      </w:r>
      <w:r>
        <w:rPr>
          <w:color w:val="353535"/>
          <w:spacing w:val="2"/>
          <w:sz w:val="22"/>
          <w:szCs w:val="22"/>
        </w:rPr>
        <w:t>th</w:t>
      </w:r>
      <w:r>
        <w:rPr>
          <w:color w:val="353535"/>
          <w:sz w:val="22"/>
          <w:szCs w:val="22"/>
        </w:rPr>
        <w:t>e</w:t>
      </w:r>
      <w:r>
        <w:rPr>
          <w:color w:val="353535"/>
          <w:spacing w:val="30"/>
          <w:sz w:val="22"/>
          <w:szCs w:val="22"/>
        </w:rPr>
        <w:t xml:space="preserve"> </w:t>
      </w:r>
      <w:r>
        <w:rPr>
          <w:color w:val="353535"/>
          <w:spacing w:val="2"/>
          <w:sz w:val="22"/>
          <w:szCs w:val="22"/>
        </w:rPr>
        <w:t>publ</w:t>
      </w:r>
      <w:r>
        <w:rPr>
          <w:color w:val="353535"/>
          <w:spacing w:val="-1"/>
          <w:sz w:val="22"/>
          <w:szCs w:val="22"/>
        </w:rPr>
        <w:t>i</w:t>
      </w:r>
      <w:r>
        <w:rPr>
          <w:color w:val="353535"/>
          <w:sz w:val="22"/>
          <w:szCs w:val="22"/>
        </w:rPr>
        <w:t>c</w:t>
      </w:r>
      <w:r>
        <w:rPr>
          <w:color w:val="353535"/>
          <w:spacing w:val="45"/>
          <w:sz w:val="22"/>
          <w:szCs w:val="22"/>
        </w:rPr>
        <w:t xml:space="preserve"> </w:t>
      </w:r>
      <w:r>
        <w:rPr>
          <w:color w:val="353535"/>
          <w:spacing w:val="-1"/>
          <w:sz w:val="22"/>
          <w:szCs w:val="22"/>
        </w:rPr>
        <w:t>i</w:t>
      </w:r>
      <w:r>
        <w:rPr>
          <w:color w:val="353535"/>
          <w:spacing w:val="2"/>
          <w:sz w:val="22"/>
          <w:szCs w:val="22"/>
        </w:rPr>
        <w:t>nt</w:t>
      </w:r>
      <w:r>
        <w:rPr>
          <w:color w:val="353535"/>
          <w:sz w:val="22"/>
          <w:szCs w:val="22"/>
        </w:rPr>
        <w:t>e</w:t>
      </w:r>
      <w:r>
        <w:rPr>
          <w:color w:val="353535"/>
          <w:spacing w:val="4"/>
          <w:sz w:val="22"/>
          <w:szCs w:val="22"/>
        </w:rPr>
        <w:t>r</w:t>
      </w:r>
      <w:r>
        <w:rPr>
          <w:color w:val="353535"/>
          <w:sz w:val="22"/>
          <w:szCs w:val="22"/>
        </w:rPr>
        <w:t>e</w:t>
      </w:r>
      <w:r>
        <w:rPr>
          <w:color w:val="353535"/>
          <w:spacing w:val="3"/>
          <w:sz w:val="22"/>
          <w:szCs w:val="22"/>
        </w:rPr>
        <w:t>s</w:t>
      </w:r>
      <w:r>
        <w:rPr>
          <w:color w:val="353535"/>
          <w:spacing w:val="-1"/>
          <w:sz w:val="22"/>
          <w:szCs w:val="22"/>
        </w:rPr>
        <w:t>t</w:t>
      </w:r>
      <w:r>
        <w:rPr>
          <w:color w:val="353535"/>
          <w:sz w:val="22"/>
          <w:szCs w:val="22"/>
        </w:rPr>
        <w:t>,</w:t>
      </w:r>
      <w:r>
        <w:rPr>
          <w:color w:val="353535"/>
          <w:spacing w:val="53"/>
          <w:sz w:val="22"/>
          <w:szCs w:val="22"/>
        </w:rPr>
        <w:t xml:space="preserve"> </w:t>
      </w:r>
      <w:r>
        <w:rPr>
          <w:color w:val="353535"/>
          <w:spacing w:val="4"/>
          <w:sz w:val="22"/>
          <w:szCs w:val="22"/>
        </w:rPr>
        <w:t>m</w:t>
      </w:r>
      <w:r>
        <w:rPr>
          <w:color w:val="353535"/>
          <w:spacing w:val="2"/>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1"/>
          <w:sz w:val="22"/>
          <w:szCs w:val="22"/>
        </w:rPr>
        <w:t>r</w:t>
      </w:r>
      <w:r>
        <w:rPr>
          <w:color w:val="353535"/>
          <w:sz w:val="22"/>
          <w:szCs w:val="22"/>
        </w:rPr>
        <w:t>s</w:t>
      </w:r>
      <w:r>
        <w:rPr>
          <w:color w:val="353535"/>
          <w:spacing w:val="49"/>
          <w:sz w:val="22"/>
          <w:szCs w:val="22"/>
        </w:rPr>
        <w:t xml:space="preserve"> </w:t>
      </w:r>
      <w:r>
        <w:rPr>
          <w:color w:val="353535"/>
          <w:spacing w:val="-1"/>
          <w:sz w:val="22"/>
          <w:szCs w:val="22"/>
        </w:rPr>
        <w:t>o</w:t>
      </w:r>
      <w:r>
        <w:rPr>
          <w:color w:val="353535"/>
          <w:sz w:val="22"/>
          <w:szCs w:val="22"/>
        </w:rPr>
        <w:t>f</w:t>
      </w:r>
      <w:r>
        <w:rPr>
          <w:color w:val="353535"/>
          <w:spacing w:val="21"/>
          <w:sz w:val="22"/>
          <w:szCs w:val="22"/>
        </w:rPr>
        <w:t xml:space="preserve"> </w:t>
      </w:r>
      <w:r>
        <w:rPr>
          <w:color w:val="353535"/>
          <w:spacing w:val="2"/>
          <w:sz w:val="22"/>
          <w:szCs w:val="22"/>
        </w:rPr>
        <w:t>th</w:t>
      </w:r>
      <w:r>
        <w:rPr>
          <w:color w:val="353535"/>
          <w:sz w:val="22"/>
          <w:szCs w:val="22"/>
        </w:rPr>
        <w:t>e</w:t>
      </w:r>
      <w:r>
        <w:rPr>
          <w:color w:val="353535"/>
          <w:spacing w:val="27"/>
          <w:sz w:val="22"/>
          <w:szCs w:val="22"/>
        </w:rPr>
        <w:t xml:space="preserve"> </w:t>
      </w:r>
      <w:r>
        <w:rPr>
          <w:color w:val="353535"/>
          <w:spacing w:val="2"/>
          <w:sz w:val="22"/>
          <w:szCs w:val="22"/>
        </w:rPr>
        <w:t>Coun</w:t>
      </w:r>
      <w:r>
        <w:rPr>
          <w:color w:val="353535"/>
          <w:spacing w:val="3"/>
          <w:sz w:val="22"/>
          <w:szCs w:val="22"/>
        </w:rPr>
        <w:t>c</w:t>
      </w:r>
      <w:r>
        <w:rPr>
          <w:color w:val="353535"/>
          <w:spacing w:val="2"/>
          <w:sz w:val="22"/>
          <w:szCs w:val="22"/>
        </w:rPr>
        <w:t>i</w:t>
      </w:r>
      <w:r>
        <w:rPr>
          <w:color w:val="353535"/>
          <w:sz w:val="22"/>
          <w:szCs w:val="22"/>
        </w:rPr>
        <w:t>l</w:t>
      </w:r>
      <w:r>
        <w:rPr>
          <w:color w:val="353535"/>
          <w:spacing w:val="44"/>
          <w:sz w:val="22"/>
          <w:szCs w:val="22"/>
        </w:rPr>
        <w:t xml:space="preserve"> </w:t>
      </w:r>
      <w:r>
        <w:rPr>
          <w:color w:val="353535"/>
          <w:spacing w:val="3"/>
          <w:sz w:val="22"/>
          <w:szCs w:val="22"/>
        </w:rPr>
        <w:t>s</w:t>
      </w:r>
      <w:r>
        <w:rPr>
          <w:color w:val="353535"/>
          <w:spacing w:val="2"/>
          <w:sz w:val="22"/>
          <w:szCs w:val="22"/>
        </w:rPr>
        <w:t>h</w:t>
      </w:r>
      <w:r>
        <w:rPr>
          <w:color w:val="353535"/>
          <w:spacing w:val="3"/>
          <w:sz w:val="22"/>
          <w:szCs w:val="22"/>
        </w:rPr>
        <w:t>a</w:t>
      </w:r>
      <w:r>
        <w:rPr>
          <w:color w:val="353535"/>
          <w:spacing w:val="2"/>
          <w:sz w:val="22"/>
          <w:szCs w:val="22"/>
        </w:rPr>
        <w:t>l</w:t>
      </w:r>
      <w:r>
        <w:rPr>
          <w:color w:val="353535"/>
          <w:sz w:val="22"/>
          <w:szCs w:val="22"/>
        </w:rPr>
        <w:t>l</w:t>
      </w:r>
      <w:r>
        <w:rPr>
          <w:color w:val="353535"/>
          <w:spacing w:val="35"/>
          <w:sz w:val="22"/>
          <w:szCs w:val="22"/>
        </w:rPr>
        <w:t xml:space="preserve"> </w:t>
      </w:r>
      <w:r>
        <w:rPr>
          <w:color w:val="353535"/>
          <w:spacing w:val="2"/>
          <w:w w:val="103"/>
          <w:sz w:val="22"/>
          <w:szCs w:val="22"/>
        </w:rPr>
        <w:t>n</w:t>
      </w:r>
      <w:r>
        <w:rPr>
          <w:color w:val="353535"/>
          <w:spacing w:val="-1"/>
          <w:w w:val="103"/>
          <w:sz w:val="22"/>
          <w:szCs w:val="22"/>
        </w:rPr>
        <w:t>o</w:t>
      </w:r>
      <w:r>
        <w:rPr>
          <w:color w:val="353535"/>
          <w:w w:val="103"/>
          <w:sz w:val="22"/>
          <w:szCs w:val="22"/>
        </w:rPr>
        <w:t xml:space="preserve">t </w:t>
      </w:r>
      <w:r>
        <w:rPr>
          <w:color w:val="353535"/>
          <w:spacing w:val="3"/>
          <w:sz w:val="22"/>
          <w:szCs w:val="22"/>
        </w:rPr>
        <w:t>a</w:t>
      </w:r>
      <w:r>
        <w:rPr>
          <w:color w:val="353535"/>
          <w:spacing w:val="2"/>
          <w:sz w:val="22"/>
          <w:szCs w:val="22"/>
        </w:rPr>
        <w:t>pp</w:t>
      </w:r>
      <w:r>
        <w:rPr>
          <w:color w:val="353535"/>
          <w:sz w:val="22"/>
          <w:szCs w:val="22"/>
        </w:rPr>
        <w:t>ear</w:t>
      </w:r>
      <w:r>
        <w:rPr>
          <w:color w:val="353535"/>
          <w:spacing w:val="14"/>
          <w:sz w:val="22"/>
          <w:szCs w:val="22"/>
        </w:rPr>
        <w:t xml:space="preserve"> </w:t>
      </w:r>
      <w:r>
        <w:rPr>
          <w:color w:val="353535"/>
          <w:spacing w:val="2"/>
          <w:sz w:val="22"/>
          <w:szCs w:val="22"/>
        </w:rPr>
        <w:t>o</w:t>
      </w:r>
      <w:r>
        <w:rPr>
          <w:color w:val="353535"/>
          <w:sz w:val="22"/>
          <w:szCs w:val="22"/>
        </w:rPr>
        <w:t>n</w:t>
      </w:r>
      <w:r>
        <w:rPr>
          <w:color w:val="353535"/>
          <w:spacing w:val="1"/>
          <w:sz w:val="22"/>
          <w:szCs w:val="22"/>
        </w:rPr>
        <w:t xml:space="preserve"> </w:t>
      </w:r>
      <w:r>
        <w:rPr>
          <w:color w:val="353535"/>
          <w:spacing w:val="2"/>
          <w:sz w:val="22"/>
          <w:szCs w:val="22"/>
        </w:rPr>
        <w:t>b</w:t>
      </w:r>
      <w:r>
        <w:rPr>
          <w:color w:val="353535"/>
          <w:spacing w:val="3"/>
          <w:sz w:val="22"/>
          <w:szCs w:val="22"/>
        </w:rPr>
        <w:t>e</w:t>
      </w:r>
      <w:r>
        <w:rPr>
          <w:color w:val="353535"/>
          <w:spacing w:val="2"/>
          <w:sz w:val="22"/>
          <w:szCs w:val="22"/>
        </w:rPr>
        <w:t>h</w:t>
      </w:r>
      <w:r>
        <w:rPr>
          <w:color w:val="353535"/>
          <w:spacing w:val="3"/>
          <w:sz w:val="22"/>
          <w:szCs w:val="22"/>
        </w:rPr>
        <w:t>a</w:t>
      </w:r>
      <w:r>
        <w:rPr>
          <w:color w:val="353535"/>
          <w:spacing w:val="-1"/>
          <w:sz w:val="22"/>
          <w:szCs w:val="22"/>
        </w:rPr>
        <w:t>l</w:t>
      </w:r>
      <w:r>
        <w:rPr>
          <w:color w:val="353535"/>
          <w:sz w:val="22"/>
          <w:szCs w:val="22"/>
        </w:rPr>
        <w:t>f</w:t>
      </w:r>
      <w:r>
        <w:rPr>
          <w:color w:val="353535"/>
          <w:spacing w:val="13"/>
          <w:sz w:val="22"/>
          <w:szCs w:val="22"/>
        </w:rPr>
        <w:t xml:space="preserve"> </w:t>
      </w:r>
      <w:r>
        <w:rPr>
          <w:color w:val="353535"/>
          <w:spacing w:val="-1"/>
          <w:sz w:val="22"/>
          <w:szCs w:val="22"/>
        </w:rPr>
        <w:t>o</w:t>
      </w:r>
      <w:r>
        <w:rPr>
          <w:color w:val="353535"/>
          <w:sz w:val="22"/>
          <w:szCs w:val="22"/>
        </w:rPr>
        <w:t xml:space="preserve">f </w:t>
      </w:r>
      <w:r>
        <w:rPr>
          <w:color w:val="353535"/>
          <w:spacing w:val="2"/>
          <w:sz w:val="22"/>
          <w:szCs w:val="22"/>
        </w:rPr>
        <w:t>th</w:t>
      </w:r>
      <w:r>
        <w:rPr>
          <w:color w:val="353535"/>
          <w:sz w:val="22"/>
          <w:szCs w:val="22"/>
        </w:rPr>
        <w:t>e</w:t>
      </w:r>
      <w:r>
        <w:rPr>
          <w:color w:val="353535"/>
          <w:spacing w:val="4"/>
          <w:sz w:val="22"/>
          <w:szCs w:val="22"/>
        </w:rPr>
        <w:t xml:space="preserve"> </w:t>
      </w:r>
      <w:r>
        <w:rPr>
          <w:color w:val="353535"/>
          <w:spacing w:val="-1"/>
          <w:sz w:val="22"/>
          <w:szCs w:val="22"/>
        </w:rPr>
        <w:t>p</w:t>
      </w:r>
      <w:r>
        <w:rPr>
          <w:color w:val="353535"/>
          <w:spacing w:val="4"/>
          <w:sz w:val="22"/>
          <w:szCs w:val="22"/>
        </w:rPr>
        <w:t>r</w:t>
      </w:r>
      <w:r>
        <w:rPr>
          <w:color w:val="353535"/>
          <w:spacing w:val="2"/>
          <w:sz w:val="22"/>
          <w:szCs w:val="22"/>
        </w:rPr>
        <w:t>iv</w:t>
      </w:r>
      <w:r>
        <w:rPr>
          <w:color w:val="353535"/>
          <w:sz w:val="22"/>
          <w:szCs w:val="22"/>
        </w:rPr>
        <w:t>a</w:t>
      </w:r>
      <w:r>
        <w:rPr>
          <w:color w:val="353535"/>
          <w:spacing w:val="2"/>
          <w:sz w:val="22"/>
          <w:szCs w:val="22"/>
        </w:rPr>
        <w:t>t</w:t>
      </w:r>
      <w:r>
        <w:rPr>
          <w:color w:val="353535"/>
          <w:sz w:val="22"/>
          <w:szCs w:val="22"/>
        </w:rPr>
        <w:t>e</w:t>
      </w:r>
      <w:r>
        <w:rPr>
          <w:color w:val="353535"/>
          <w:spacing w:val="14"/>
          <w:sz w:val="22"/>
          <w:szCs w:val="22"/>
        </w:rPr>
        <w:t xml:space="preserve"> </w:t>
      </w:r>
      <w:r>
        <w:rPr>
          <w:color w:val="353535"/>
          <w:spacing w:val="2"/>
          <w:sz w:val="22"/>
          <w:szCs w:val="22"/>
        </w:rPr>
        <w:t>i</w:t>
      </w:r>
      <w:r>
        <w:rPr>
          <w:color w:val="353535"/>
          <w:spacing w:val="-1"/>
          <w:sz w:val="22"/>
          <w:szCs w:val="22"/>
        </w:rPr>
        <w:t>n</w:t>
      </w:r>
      <w:r>
        <w:rPr>
          <w:color w:val="353535"/>
          <w:spacing w:val="2"/>
          <w:sz w:val="22"/>
          <w:szCs w:val="22"/>
        </w:rPr>
        <w:t>t</w:t>
      </w:r>
      <w:r>
        <w:rPr>
          <w:color w:val="353535"/>
          <w:sz w:val="22"/>
          <w:szCs w:val="22"/>
        </w:rPr>
        <w:t>e</w:t>
      </w:r>
      <w:r>
        <w:rPr>
          <w:color w:val="353535"/>
          <w:spacing w:val="4"/>
          <w:sz w:val="22"/>
          <w:szCs w:val="22"/>
        </w:rPr>
        <w:t>r</w:t>
      </w:r>
      <w:r>
        <w:rPr>
          <w:color w:val="353535"/>
          <w:sz w:val="22"/>
          <w:szCs w:val="22"/>
        </w:rPr>
        <w:t>e</w:t>
      </w:r>
      <w:r>
        <w:rPr>
          <w:color w:val="353535"/>
          <w:spacing w:val="3"/>
          <w:sz w:val="22"/>
          <w:szCs w:val="22"/>
        </w:rPr>
        <w:t>s</w:t>
      </w:r>
      <w:r>
        <w:rPr>
          <w:color w:val="353535"/>
          <w:spacing w:val="-1"/>
          <w:sz w:val="22"/>
          <w:szCs w:val="22"/>
        </w:rPr>
        <w:t>t</w:t>
      </w:r>
      <w:r>
        <w:rPr>
          <w:color w:val="353535"/>
          <w:sz w:val="22"/>
          <w:szCs w:val="22"/>
        </w:rPr>
        <w:t>s</w:t>
      </w:r>
      <w:r>
        <w:rPr>
          <w:color w:val="353535"/>
          <w:spacing w:val="18"/>
          <w:sz w:val="22"/>
          <w:szCs w:val="22"/>
        </w:rPr>
        <w:t xml:space="preserve"> </w:t>
      </w:r>
      <w:r>
        <w:rPr>
          <w:color w:val="353535"/>
          <w:spacing w:val="-1"/>
          <w:sz w:val="22"/>
          <w:szCs w:val="22"/>
        </w:rPr>
        <w:t>o</w:t>
      </w:r>
      <w:r>
        <w:rPr>
          <w:color w:val="353535"/>
          <w:sz w:val="22"/>
          <w:szCs w:val="22"/>
        </w:rPr>
        <w:t>f</w:t>
      </w:r>
      <w:r>
        <w:rPr>
          <w:color w:val="353535"/>
          <w:spacing w:val="2"/>
          <w:sz w:val="22"/>
          <w:szCs w:val="22"/>
        </w:rPr>
        <w:t xml:space="preserve"> th</w:t>
      </w:r>
      <w:r>
        <w:rPr>
          <w:color w:val="353535"/>
          <w:spacing w:val="-1"/>
          <w:sz w:val="22"/>
          <w:szCs w:val="22"/>
        </w:rPr>
        <w:t>i</w:t>
      </w:r>
      <w:r>
        <w:rPr>
          <w:color w:val="353535"/>
          <w:spacing w:val="4"/>
          <w:sz w:val="22"/>
          <w:szCs w:val="22"/>
        </w:rPr>
        <w:t>r</w:t>
      </w:r>
      <w:r>
        <w:rPr>
          <w:color w:val="353535"/>
          <w:sz w:val="22"/>
          <w:szCs w:val="22"/>
        </w:rPr>
        <w:t>d</w:t>
      </w:r>
      <w:r>
        <w:rPr>
          <w:color w:val="353535"/>
          <w:spacing w:val="7"/>
          <w:sz w:val="22"/>
          <w:szCs w:val="22"/>
        </w:rPr>
        <w:t xml:space="preserve"> </w:t>
      </w:r>
      <w:r>
        <w:rPr>
          <w:color w:val="353535"/>
          <w:spacing w:val="2"/>
          <w:sz w:val="22"/>
          <w:szCs w:val="22"/>
        </w:rPr>
        <w:t>p</w:t>
      </w:r>
      <w:r>
        <w:rPr>
          <w:color w:val="353535"/>
          <w:sz w:val="22"/>
          <w:szCs w:val="22"/>
        </w:rPr>
        <w:t>a</w:t>
      </w:r>
      <w:r>
        <w:rPr>
          <w:color w:val="353535"/>
          <w:spacing w:val="4"/>
          <w:sz w:val="22"/>
          <w:szCs w:val="22"/>
        </w:rPr>
        <w:t>r</w:t>
      </w:r>
      <w:r>
        <w:rPr>
          <w:color w:val="353535"/>
          <w:spacing w:val="-1"/>
          <w:sz w:val="22"/>
          <w:szCs w:val="22"/>
        </w:rPr>
        <w:t>t</w:t>
      </w:r>
      <w:r>
        <w:rPr>
          <w:color w:val="353535"/>
          <w:spacing w:val="2"/>
          <w:sz w:val="22"/>
          <w:szCs w:val="22"/>
        </w:rPr>
        <w:t>i</w:t>
      </w:r>
      <w:r>
        <w:rPr>
          <w:color w:val="353535"/>
          <w:spacing w:val="3"/>
          <w:sz w:val="22"/>
          <w:szCs w:val="22"/>
        </w:rPr>
        <w:t>e</w:t>
      </w:r>
      <w:r>
        <w:rPr>
          <w:color w:val="353535"/>
          <w:sz w:val="22"/>
          <w:szCs w:val="22"/>
        </w:rPr>
        <w:t>s</w:t>
      </w:r>
      <w:r>
        <w:rPr>
          <w:color w:val="353535"/>
          <w:spacing w:val="14"/>
          <w:sz w:val="22"/>
          <w:szCs w:val="22"/>
        </w:rPr>
        <w:t xml:space="preserve"> </w:t>
      </w:r>
      <w:r>
        <w:rPr>
          <w:color w:val="353535"/>
          <w:spacing w:val="-1"/>
          <w:sz w:val="22"/>
          <w:szCs w:val="22"/>
        </w:rPr>
        <w:t>b</w:t>
      </w:r>
      <w:r>
        <w:rPr>
          <w:color w:val="353535"/>
          <w:sz w:val="22"/>
          <w:szCs w:val="22"/>
        </w:rPr>
        <w:t>e</w:t>
      </w:r>
      <w:r>
        <w:rPr>
          <w:color w:val="353535"/>
          <w:spacing w:val="4"/>
          <w:sz w:val="22"/>
          <w:szCs w:val="22"/>
        </w:rPr>
        <w:t>f</w:t>
      </w:r>
      <w:r>
        <w:rPr>
          <w:color w:val="353535"/>
          <w:spacing w:val="-1"/>
          <w:sz w:val="22"/>
          <w:szCs w:val="22"/>
        </w:rPr>
        <w:t>o</w:t>
      </w:r>
      <w:r>
        <w:rPr>
          <w:color w:val="353535"/>
          <w:spacing w:val="4"/>
          <w:sz w:val="22"/>
          <w:szCs w:val="22"/>
        </w:rPr>
        <w:t>r</w:t>
      </w:r>
      <w:r>
        <w:rPr>
          <w:color w:val="353535"/>
          <w:sz w:val="22"/>
          <w:szCs w:val="22"/>
        </w:rPr>
        <w:t>e</w:t>
      </w:r>
      <w:r>
        <w:rPr>
          <w:color w:val="353535"/>
          <w:spacing w:val="12"/>
          <w:sz w:val="22"/>
          <w:szCs w:val="22"/>
        </w:rPr>
        <w:t xml:space="preserve"> </w:t>
      </w:r>
      <w:r>
        <w:rPr>
          <w:color w:val="353535"/>
          <w:spacing w:val="2"/>
          <w:sz w:val="22"/>
          <w:szCs w:val="22"/>
        </w:rPr>
        <w:t>th</w:t>
      </w:r>
      <w:r>
        <w:rPr>
          <w:color w:val="353535"/>
          <w:sz w:val="22"/>
          <w:szCs w:val="22"/>
        </w:rPr>
        <w:t>e</w:t>
      </w:r>
      <w:r>
        <w:rPr>
          <w:color w:val="353535"/>
          <w:spacing w:val="2"/>
          <w:sz w:val="22"/>
          <w:szCs w:val="22"/>
        </w:rPr>
        <w:t xml:space="preserve"> </w:t>
      </w:r>
      <w:r>
        <w:rPr>
          <w:color w:val="353535"/>
          <w:spacing w:val="3"/>
          <w:sz w:val="22"/>
          <w:szCs w:val="22"/>
        </w:rPr>
        <w:t>T</w:t>
      </w:r>
      <w:r>
        <w:rPr>
          <w:color w:val="353535"/>
          <w:spacing w:val="2"/>
          <w:sz w:val="22"/>
          <w:szCs w:val="22"/>
        </w:rPr>
        <w:t>ow</w:t>
      </w:r>
      <w:r>
        <w:rPr>
          <w:color w:val="353535"/>
          <w:sz w:val="22"/>
          <w:szCs w:val="22"/>
        </w:rPr>
        <w:t>n</w:t>
      </w:r>
      <w:r>
        <w:rPr>
          <w:color w:val="353535"/>
          <w:spacing w:val="13"/>
          <w:sz w:val="22"/>
          <w:szCs w:val="22"/>
        </w:rPr>
        <w:t xml:space="preserve"> </w:t>
      </w:r>
      <w:r>
        <w:rPr>
          <w:color w:val="353535"/>
          <w:spacing w:val="2"/>
          <w:sz w:val="22"/>
          <w:szCs w:val="22"/>
        </w:rPr>
        <w:t>Coun</w:t>
      </w:r>
      <w:r>
        <w:rPr>
          <w:color w:val="353535"/>
          <w:spacing w:val="3"/>
          <w:sz w:val="22"/>
          <w:szCs w:val="22"/>
        </w:rPr>
        <w:t>c</w:t>
      </w:r>
      <w:r>
        <w:rPr>
          <w:color w:val="353535"/>
          <w:spacing w:val="-1"/>
          <w:sz w:val="22"/>
          <w:szCs w:val="22"/>
        </w:rPr>
        <w:t>i</w:t>
      </w:r>
      <w:r>
        <w:rPr>
          <w:color w:val="353535"/>
          <w:sz w:val="22"/>
          <w:szCs w:val="22"/>
        </w:rPr>
        <w:t>l</w:t>
      </w:r>
      <w:r>
        <w:rPr>
          <w:color w:val="353535"/>
          <w:spacing w:val="15"/>
          <w:sz w:val="22"/>
          <w:szCs w:val="22"/>
        </w:rPr>
        <w:t xml:space="preserve"> </w:t>
      </w:r>
      <w:r>
        <w:rPr>
          <w:color w:val="353535"/>
          <w:spacing w:val="-1"/>
          <w:sz w:val="22"/>
          <w:szCs w:val="22"/>
        </w:rPr>
        <w:t>o</w:t>
      </w:r>
      <w:r>
        <w:rPr>
          <w:color w:val="353535"/>
          <w:sz w:val="22"/>
          <w:szCs w:val="22"/>
        </w:rPr>
        <w:t>r</w:t>
      </w:r>
      <w:r>
        <w:rPr>
          <w:color w:val="353535"/>
          <w:spacing w:val="2"/>
          <w:sz w:val="22"/>
          <w:szCs w:val="22"/>
        </w:rPr>
        <w:t xml:space="preserve"> </w:t>
      </w:r>
      <w:r>
        <w:rPr>
          <w:color w:val="353535"/>
          <w:spacing w:val="3"/>
          <w:sz w:val="22"/>
          <w:szCs w:val="22"/>
        </w:rPr>
        <w:t>a</w:t>
      </w:r>
      <w:r>
        <w:rPr>
          <w:color w:val="353535"/>
          <w:spacing w:val="2"/>
          <w:sz w:val="22"/>
          <w:szCs w:val="22"/>
        </w:rPr>
        <w:t>n</w:t>
      </w:r>
      <w:r>
        <w:rPr>
          <w:color w:val="353535"/>
          <w:sz w:val="22"/>
          <w:szCs w:val="22"/>
        </w:rPr>
        <w:t>y</w:t>
      </w:r>
      <w:r>
        <w:rPr>
          <w:color w:val="353535"/>
          <w:spacing w:val="4"/>
          <w:sz w:val="22"/>
          <w:szCs w:val="22"/>
        </w:rPr>
        <w:t xml:space="preserve"> </w:t>
      </w:r>
      <w:r>
        <w:rPr>
          <w:color w:val="353535"/>
          <w:spacing w:val="3"/>
          <w:sz w:val="22"/>
          <w:szCs w:val="22"/>
        </w:rPr>
        <w:t>c</w:t>
      </w:r>
      <w:r>
        <w:rPr>
          <w:color w:val="353535"/>
          <w:spacing w:val="2"/>
          <w:sz w:val="22"/>
          <w:szCs w:val="22"/>
        </w:rPr>
        <w:t>o</w:t>
      </w:r>
      <w:r>
        <w:rPr>
          <w:color w:val="353535"/>
          <w:spacing w:val="4"/>
          <w:sz w:val="22"/>
          <w:szCs w:val="22"/>
        </w:rPr>
        <w:t>m</w:t>
      </w:r>
      <w:r>
        <w:rPr>
          <w:color w:val="353535"/>
          <w:spacing w:val="1"/>
          <w:sz w:val="22"/>
          <w:szCs w:val="22"/>
        </w:rPr>
        <w:t>m</w:t>
      </w:r>
      <w:r>
        <w:rPr>
          <w:color w:val="353535"/>
          <w:spacing w:val="2"/>
          <w:sz w:val="22"/>
          <w:szCs w:val="22"/>
        </w:rPr>
        <w:t>it</w:t>
      </w:r>
      <w:r>
        <w:rPr>
          <w:color w:val="353535"/>
          <w:spacing w:val="-1"/>
          <w:sz w:val="22"/>
          <w:szCs w:val="22"/>
        </w:rPr>
        <w:t>t</w:t>
      </w:r>
      <w:r>
        <w:rPr>
          <w:color w:val="353535"/>
          <w:spacing w:val="3"/>
          <w:sz w:val="22"/>
          <w:szCs w:val="22"/>
        </w:rPr>
        <w:t>e</w:t>
      </w:r>
      <w:r>
        <w:rPr>
          <w:color w:val="353535"/>
          <w:sz w:val="22"/>
          <w:szCs w:val="22"/>
        </w:rPr>
        <w:t>e,</w:t>
      </w:r>
      <w:r>
        <w:rPr>
          <w:color w:val="353535"/>
          <w:spacing w:val="26"/>
          <w:sz w:val="22"/>
          <w:szCs w:val="22"/>
        </w:rPr>
        <w:t xml:space="preserve"> </w:t>
      </w:r>
      <w:r>
        <w:rPr>
          <w:color w:val="353535"/>
          <w:spacing w:val="3"/>
          <w:sz w:val="22"/>
          <w:szCs w:val="22"/>
        </w:rPr>
        <w:t>c</w:t>
      </w:r>
      <w:r>
        <w:rPr>
          <w:color w:val="353535"/>
          <w:spacing w:val="2"/>
          <w:sz w:val="22"/>
          <w:szCs w:val="22"/>
        </w:rPr>
        <w:t>o</w:t>
      </w:r>
      <w:r>
        <w:rPr>
          <w:color w:val="353535"/>
          <w:spacing w:val="4"/>
          <w:sz w:val="22"/>
          <w:szCs w:val="22"/>
        </w:rPr>
        <w:t>mm</w:t>
      </w:r>
      <w:r>
        <w:rPr>
          <w:color w:val="353535"/>
          <w:spacing w:val="-1"/>
          <w:sz w:val="22"/>
          <w:szCs w:val="22"/>
        </w:rPr>
        <w:t>i</w:t>
      </w:r>
      <w:r>
        <w:rPr>
          <w:color w:val="353535"/>
          <w:spacing w:val="3"/>
          <w:sz w:val="22"/>
          <w:szCs w:val="22"/>
        </w:rPr>
        <w:t>ss</w:t>
      </w:r>
      <w:r>
        <w:rPr>
          <w:color w:val="353535"/>
          <w:spacing w:val="2"/>
          <w:sz w:val="22"/>
          <w:szCs w:val="22"/>
        </w:rPr>
        <w:t>io</w:t>
      </w:r>
      <w:r>
        <w:rPr>
          <w:color w:val="353535"/>
          <w:sz w:val="22"/>
          <w:szCs w:val="22"/>
        </w:rPr>
        <w:t>n</w:t>
      </w:r>
      <w:r>
        <w:rPr>
          <w:color w:val="353535"/>
          <w:spacing w:val="27"/>
          <w:sz w:val="22"/>
          <w:szCs w:val="22"/>
        </w:rPr>
        <w:t xml:space="preserve"> </w:t>
      </w:r>
      <w:r>
        <w:rPr>
          <w:color w:val="353535"/>
          <w:spacing w:val="2"/>
          <w:sz w:val="22"/>
          <w:szCs w:val="22"/>
        </w:rPr>
        <w:t>o</w:t>
      </w:r>
      <w:r>
        <w:rPr>
          <w:color w:val="353535"/>
          <w:sz w:val="22"/>
          <w:szCs w:val="22"/>
        </w:rPr>
        <w:t xml:space="preserve">r </w:t>
      </w:r>
      <w:r>
        <w:rPr>
          <w:color w:val="353535"/>
          <w:spacing w:val="2"/>
          <w:sz w:val="22"/>
          <w:szCs w:val="22"/>
        </w:rPr>
        <w:t>p</w:t>
      </w:r>
      <w:r>
        <w:rPr>
          <w:color w:val="353535"/>
          <w:spacing w:val="4"/>
          <w:sz w:val="22"/>
          <w:szCs w:val="22"/>
        </w:rPr>
        <w:t>r</w:t>
      </w:r>
      <w:r>
        <w:rPr>
          <w:color w:val="353535"/>
          <w:spacing w:val="-1"/>
          <w:sz w:val="22"/>
          <w:szCs w:val="22"/>
        </w:rPr>
        <w:t>o</w:t>
      </w:r>
      <w:r>
        <w:rPr>
          <w:color w:val="353535"/>
          <w:spacing w:val="3"/>
          <w:sz w:val="22"/>
          <w:szCs w:val="22"/>
        </w:rPr>
        <w:t>cee</w:t>
      </w:r>
      <w:r>
        <w:rPr>
          <w:color w:val="353535"/>
          <w:spacing w:val="2"/>
          <w:sz w:val="22"/>
          <w:szCs w:val="22"/>
        </w:rPr>
        <w:t>din</w:t>
      </w:r>
      <w:r>
        <w:rPr>
          <w:color w:val="353535"/>
          <w:sz w:val="22"/>
          <w:szCs w:val="22"/>
        </w:rPr>
        <w:t>g</w:t>
      </w:r>
      <w:r>
        <w:rPr>
          <w:color w:val="353535"/>
          <w:spacing w:val="25"/>
          <w:sz w:val="22"/>
          <w:szCs w:val="22"/>
        </w:rPr>
        <w:t xml:space="preserve"> </w:t>
      </w:r>
      <w:r>
        <w:rPr>
          <w:color w:val="353535"/>
          <w:spacing w:val="-1"/>
          <w:sz w:val="22"/>
          <w:szCs w:val="22"/>
        </w:rPr>
        <w:t>o</w:t>
      </w:r>
      <w:r>
        <w:rPr>
          <w:color w:val="353535"/>
          <w:sz w:val="22"/>
          <w:szCs w:val="22"/>
        </w:rPr>
        <w:t>f</w:t>
      </w:r>
      <w:r>
        <w:rPr>
          <w:color w:val="353535"/>
          <w:spacing w:val="2"/>
          <w:sz w:val="22"/>
          <w:szCs w:val="22"/>
        </w:rPr>
        <w:t xml:space="preserve"> th</w:t>
      </w:r>
      <w:r>
        <w:rPr>
          <w:color w:val="353535"/>
          <w:sz w:val="22"/>
          <w:szCs w:val="22"/>
        </w:rPr>
        <w:t>e</w:t>
      </w:r>
      <w:r>
        <w:rPr>
          <w:color w:val="353535"/>
          <w:spacing w:val="4"/>
          <w:sz w:val="22"/>
          <w:szCs w:val="22"/>
        </w:rPr>
        <w:t xml:space="preserve"> </w:t>
      </w:r>
      <w:r>
        <w:rPr>
          <w:color w:val="353535"/>
          <w:spacing w:val="3"/>
          <w:sz w:val="22"/>
          <w:szCs w:val="22"/>
        </w:rPr>
        <w:t>T</w:t>
      </w:r>
      <w:r>
        <w:rPr>
          <w:color w:val="353535"/>
          <w:spacing w:val="2"/>
          <w:sz w:val="22"/>
          <w:szCs w:val="22"/>
        </w:rPr>
        <w:t>own</w:t>
      </w:r>
      <w:r>
        <w:rPr>
          <w:color w:val="353535"/>
          <w:sz w:val="22"/>
          <w:szCs w:val="22"/>
        </w:rPr>
        <w:t>,</w:t>
      </w:r>
      <w:r>
        <w:rPr>
          <w:color w:val="353535"/>
          <w:spacing w:val="14"/>
          <w:sz w:val="22"/>
          <w:szCs w:val="22"/>
        </w:rPr>
        <w:t xml:space="preserve"> </w:t>
      </w:r>
      <w:r>
        <w:rPr>
          <w:color w:val="353535"/>
          <w:spacing w:val="2"/>
          <w:sz w:val="22"/>
          <w:szCs w:val="22"/>
        </w:rPr>
        <w:t>no</w:t>
      </w:r>
      <w:r>
        <w:rPr>
          <w:color w:val="353535"/>
          <w:sz w:val="22"/>
          <w:szCs w:val="22"/>
        </w:rPr>
        <w:t>r</w:t>
      </w:r>
      <w:r>
        <w:rPr>
          <w:color w:val="353535"/>
          <w:spacing w:val="3"/>
          <w:sz w:val="22"/>
          <w:szCs w:val="22"/>
        </w:rPr>
        <w:t xml:space="preserve"> s</w:t>
      </w:r>
      <w:r>
        <w:rPr>
          <w:color w:val="353535"/>
          <w:spacing w:val="2"/>
          <w:sz w:val="22"/>
          <w:szCs w:val="22"/>
        </w:rPr>
        <w:t>h</w:t>
      </w:r>
      <w:r>
        <w:rPr>
          <w:color w:val="353535"/>
          <w:spacing w:val="3"/>
          <w:sz w:val="22"/>
          <w:szCs w:val="22"/>
        </w:rPr>
        <w:t>a</w:t>
      </w:r>
      <w:r>
        <w:rPr>
          <w:color w:val="353535"/>
          <w:spacing w:val="2"/>
          <w:sz w:val="22"/>
          <w:szCs w:val="22"/>
        </w:rPr>
        <w:t>l</w:t>
      </w:r>
      <w:r>
        <w:rPr>
          <w:color w:val="353535"/>
          <w:sz w:val="22"/>
          <w:szCs w:val="22"/>
        </w:rPr>
        <w:t>l</w:t>
      </w:r>
      <w:r>
        <w:rPr>
          <w:color w:val="353535"/>
          <w:spacing w:val="7"/>
          <w:sz w:val="22"/>
          <w:szCs w:val="22"/>
        </w:rPr>
        <w:t xml:space="preserve"> </w:t>
      </w:r>
      <w:r>
        <w:rPr>
          <w:color w:val="353535"/>
          <w:spacing w:val="4"/>
          <w:sz w:val="22"/>
          <w:szCs w:val="22"/>
        </w:rPr>
        <w:t>m</w:t>
      </w:r>
      <w:r>
        <w:rPr>
          <w:color w:val="353535"/>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s</w:t>
      </w:r>
      <w:r>
        <w:rPr>
          <w:color w:val="353535"/>
          <w:spacing w:val="21"/>
          <w:sz w:val="22"/>
          <w:szCs w:val="22"/>
        </w:rPr>
        <w:t xml:space="preserve"> </w:t>
      </w:r>
      <w:r>
        <w:rPr>
          <w:color w:val="353535"/>
          <w:spacing w:val="-1"/>
          <w:sz w:val="22"/>
          <w:szCs w:val="22"/>
        </w:rPr>
        <w:t>o</w:t>
      </w:r>
      <w:r>
        <w:rPr>
          <w:color w:val="353535"/>
          <w:sz w:val="22"/>
          <w:szCs w:val="22"/>
        </w:rPr>
        <w:t>f</w:t>
      </w:r>
      <w:r>
        <w:rPr>
          <w:color w:val="353535"/>
          <w:spacing w:val="2"/>
          <w:sz w:val="22"/>
          <w:szCs w:val="22"/>
        </w:rPr>
        <w:t xml:space="preserve"> </w:t>
      </w:r>
      <w:r>
        <w:rPr>
          <w:color w:val="353535"/>
          <w:spacing w:val="3"/>
          <w:sz w:val="22"/>
          <w:szCs w:val="22"/>
        </w:rPr>
        <w:t>c</w:t>
      </w:r>
      <w:r>
        <w:rPr>
          <w:color w:val="353535"/>
          <w:spacing w:val="2"/>
          <w:sz w:val="22"/>
          <w:szCs w:val="22"/>
        </w:rPr>
        <w:t>o</w:t>
      </w:r>
      <w:r>
        <w:rPr>
          <w:color w:val="353535"/>
          <w:spacing w:val="4"/>
          <w:sz w:val="22"/>
          <w:szCs w:val="22"/>
        </w:rPr>
        <w:t>m</w:t>
      </w:r>
      <w:r>
        <w:rPr>
          <w:color w:val="353535"/>
          <w:spacing w:val="1"/>
          <w:sz w:val="22"/>
          <w:szCs w:val="22"/>
        </w:rPr>
        <w:t>m</w:t>
      </w:r>
      <w:r>
        <w:rPr>
          <w:color w:val="353535"/>
          <w:spacing w:val="2"/>
          <w:sz w:val="22"/>
          <w:szCs w:val="22"/>
        </w:rPr>
        <w:t>it</w:t>
      </w:r>
      <w:r>
        <w:rPr>
          <w:color w:val="353535"/>
          <w:spacing w:val="-1"/>
          <w:sz w:val="22"/>
          <w:szCs w:val="22"/>
        </w:rPr>
        <w:t>t</w:t>
      </w:r>
      <w:r>
        <w:rPr>
          <w:color w:val="353535"/>
          <w:spacing w:val="3"/>
          <w:sz w:val="22"/>
          <w:szCs w:val="22"/>
        </w:rPr>
        <w:t>ee</w:t>
      </w:r>
      <w:r>
        <w:rPr>
          <w:color w:val="353535"/>
          <w:sz w:val="22"/>
          <w:szCs w:val="22"/>
        </w:rPr>
        <w:t>s</w:t>
      </w:r>
      <w:r>
        <w:rPr>
          <w:color w:val="353535"/>
          <w:spacing w:val="27"/>
          <w:sz w:val="22"/>
          <w:szCs w:val="22"/>
        </w:rPr>
        <w:t xml:space="preserve"> </w:t>
      </w:r>
      <w:r>
        <w:rPr>
          <w:color w:val="353535"/>
          <w:spacing w:val="-1"/>
          <w:w w:val="103"/>
          <w:sz w:val="22"/>
          <w:szCs w:val="22"/>
        </w:rPr>
        <w:t>o</w:t>
      </w:r>
      <w:r>
        <w:rPr>
          <w:color w:val="353535"/>
          <w:w w:val="103"/>
          <w:sz w:val="22"/>
          <w:szCs w:val="22"/>
        </w:rPr>
        <w:t xml:space="preserve">r </w:t>
      </w:r>
      <w:r>
        <w:rPr>
          <w:color w:val="353535"/>
          <w:spacing w:val="3"/>
          <w:sz w:val="22"/>
          <w:szCs w:val="22"/>
        </w:rPr>
        <w:t>c</w:t>
      </w:r>
      <w:r>
        <w:rPr>
          <w:color w:val="353535"/>
          <w:spacing w:val="2"/>
          <w:sz w:val="22"/>
          <w:szCs w:val="22"/>
        </w:rPr>
        <w:t>o</w:t>
      </w:r>
      <w:r>
        <w:rPr>
          <w:color w:val="353535"/>
          <w:spacing w:val="4"/>
          <w:sz w:val="22"/>
          <w:szCs w:val="22"/>
        </w:rPr>
        <w:t>m</w:t>
      </w:r>
      <w:r>
        <w:rPr>
          <w:color w:val="353535"/>
          <w:spacing w:val="1"/>
          <w:sz w:val="22"/>
          <w:szCs w:val="22"/>
        </w:rPr>
        <w:t>m</w:t>
      </w:r>
      <w:r>
        <w:rPr>
          <w:color w:val="353535"/>
          <w:spacing w:val="2"/>
          <w:sz w:val="22"/>
          <w:szCs w:val="22"/>
        </w:rPr>
        <w:t>i</w:t>
      </w:r>
      <w:r>
        <w:rPr>
          <w:color w:val="353535"/>
          <w:spacing w:val="1"/>
          <w:sz w:val="22"/>
          <w:szCs w:val="22"/>
        </w:rPr>
        <w:t>s</w:t>
      </w:r>
      <w:r>
        <w:rPr>
          <w:color w:val="353535"/>
          <w:spacing w:val="3"/>
          <w:sz w:val="22"/>
          <w:szCs w:val="22"/>
        </w:rPr>
        <w:t>s</w:t>
      </w:r>
      <w:r>
        <w:rPr>
          <w:color w:val="353535"/>
          <w:spacing w:val="2"/>
          <w:sz w:val="22"/>
          <w:szCs w:val="22"/>
        </w:rPr>
        <w:t>ion</w:t>
      </w:r>
      <w:r>
        <w:rPr>
          <w:color w:val="353535"/>
          <w:sz w:val="22"/>
          <w:szCs w:val="22"/>
        </w:rPr>
        <w:t xml:space="preserve">s </w:t>
      </w:r>
      <w:r>
        <w:rPr>
          <w:color w:val="353535"/>
          <w:spacing w:val="27"/>
          <w:sz w:val="22"/>
          <w:szCs w:val="22"/>
        </w:rPr>
        <w:t xml:space="preserve"> </w:t>
      </w:r>
      <w:r>
        <w:rPr>
          <w:color w:val="353535"/>
          <w:spacing w:val="2"/>
          <w:sz w:val="22"/>
          <w:szCs w:val="22"/>
        </w:rPr>
        <w:t>app</w:t>
      </w:r>
      <w:r>
        <w:rPr>
          <w:color w:val="353535"/>
          <w:spacing w:val="3"/>
          <w:sz w:val="22"/>
          <w:szCs w:val="22"/>
        </w:rPr>
        <w:t>e</w:t>
      </w:r>
      <w:r>
        <w:rPr>
          <w:color w:val="353535"/>
          <w:sz w:val="22"/>
          <w:szCs w:val="22"/>
        </w:rPr>
        <w:t xml:space="preserve">ar </w:t>
      </w:r>
      <w:r>
        <w:rPr>
          <w:color w:val="353535"/>
          <w:spacing w:val="13"/>
          <w:sz w:val="22"/>
          <w:szCs w:val="22"/>
        </w:rPr>
        <w:t xml:space="preserve"> </w:t>
      </w:r>
      <w:r>
        <w:rPr>
          <w:color w:val="353535"/>
          <w:spacing w:val="-1"/>
          <w:sz w:val="22"/>
          <w:szCs w:val="22"/>
        </w:rPr>
        <w:t>b</w:t>
      </w:r>
      <w:r>
        <w:rPr>
          <w:color w:val="353535"/>
          <w:sz w:val="22"/>
          <w:szCs w:val="22"/>
        </w:rPr>
        <w:t>e</w:t>
      </w:r>
      <w:r>
        <w:rPr>
          <w:color w:val="353535"/>
          <w:spacing w:val="4"/>
          <w:sz w:val="22"/>
          <w:szCs w:val="22"/>
        </w:rPr>
        <w:t>fo</w:t>
      </w:r>
      <w:r>
        <w:rPr>
          <w:color w:val="353535"/>
          <w:spacing w:val="1"/>
          <w:sz w:val="22"/>
          <w:szCs w:val="22"/>
        </w:rPr>
        <w:t>r</w:t>
      </w:r>
      <w:r>
        <w:rPr>
          <w:color w:val="353535"/>
          <w:sz w:val="22"/>
          <w:szCs w:val="22"/>
        </w:rPr>
        <w:t xml:space="preserve">e </w:t>
      </w:r>
      <w:r>
        <w:rPr>
          <w:color w:val="353535"/>
          <w:spacing w:val="9"/>
          <w:sz w:val="22"/>
          <w:szCs w:val="22"/>
        </w:rPr>
        <w:t xml:space="preserve"> </w:t>
      </w:r>
      <w:r>
        <w:rPr>
          <w:color w:val="353535"/>
          <w:spacing w:val="2"/>
          <w:sz w:val="22"/>
          <w:szCs w:val="22"/>
        </w:rPr>
        <w:t>the</w:t>
      </w:r>
      <w:r>
        <w:rPr>
          <w:color w:val="353535"/>
          <w:spacing w:val="-1"/>
          <w:sz w:val="22"/>
          <w:szCs w:val="22"/>
        </w:rPr>
        <w:t>i</w:t>
      </w:r>
      <w:r>
        <w:rPr>
          <w:color w:val="353535"/>
          <w:sz w:val="22"/>
          <w:szCs w:val="22"/>
        </w:rPr>
        <w:t xml:space="preserve">r </w:t>
      </w:r>
      <w:r>
        <w:rPr>
          <w:color w:val="353535"/>
          <w:spacing w:val="7"/>
          <w:sz w:val="22"/>
          <w:szCs w:val="22"/>
        </w:rPr>
        <w:t xml:space="preserve"> </w:t>
      </w:r>
      <w:r>
        <w:rPr>
          <w:color w:val="353535"/>
          <w:spacing w:val="2"/>
          <w:sz w:val="22"/>
          <w:szCs w:val="22"/>
        </w:rPr>
        <w:t>ow</w:t>
      </w:r>
      <w:r>
        <w:rPr>
          <w:color w:val="353535"/>
          <w:sz w:val="22"/>
          <w:szCs w:val="22"/>
        </w:rPr>
        <w:t xml:space="preserve">n </w:t>
      </w:r>
      <w:r>
        <w:rPr>
          <w:color w:val="353535"/>
          <w:spacing w:val="5"/>
          <w:sz w:val="22"/>
          <w:szCs w:val="22"/>
        </w:rPr>
        <w:t xml:space="preserve"> </w:t>
      </w:r>
      <w:r>
        <w:rPr>
          <w:color w:val="353535"/>
          <w:spacing w:val="2"/>
          <w:sz w:val="22"/>
          <w:szCs w:val="22"/>
        </w:rPr>
        <w:t>bodi</w:t>
      </w:r>
      <w:r>
        <w:rPr>
          <w:color w:val="353535"/>
          <w:sz w:val="22"/>
          <w:szCs w:val="22"/>
        </w:rPr>
        <w:t xml:space="preserve">es </w:t>
      </w:r>
      <w:r>
        <w:rPr>
          <w:color w:val="353535"/>
          <w:spacing w:val="13"/>
          <w:sz w:val="22"/>
          <w:szCs w:val="22"/>
        </w:rPr>
        <w:t xml:space="preserve"> </w:t>
      </w:r>
      <w:r>
        <w:rPr>
          <w:color w:val="353535"/>
          <w:spacing w:val="-1"/>
          <w:sz w:val="22"/>
          <w:szCs w:val="22"/>
        </w:rPr>
        <w:t>o</w:t>
      </w:r>
      <w:r>
        <w:rPr>
          <w:color w:val="353535"/>
          <w:sz w:val="22"/>
          <w:szCs w:val="22"/>
        </w:rPr>
        <w:t xml:space="preserve">r </w:t>
      </w:r>
      <w:r>
        <w:rPr>
          <w:color w:val="353535"/>
          <w:spacing w:val="1"/>
          <w:sz w:val="22"/>
          <w:szCs w:val="22"/>
        </w:rPr>
        <w:t xml:space="preserve"> </w:t>
      </w:r>
      <w:r>
        <w:rPr>
          <w:color w:val="353535"/>
          <w:spacing w:val="2"/>
          <w:sz w:val="22"/>
          <w:szCs w:val="22"/>
        </w:rPr>
        <w:t>b</w:t>
      </w:r>
      <w:r>
        <w:rPr>
          <w:color w:val="353535"/>
          <w:sz w:val="22"/>
          <w:szCs w:val="22"/>
        </w:rPr>
        <w:t>e</w:t>
      </w:r>
      <w:r>
        <w:rPr>
          <w:color w:val="353535"/>
          <w:spacing w:val="4"/>
          <w:sz w:val="22"/>
          <w:szCs w:val="22"/>
        </w:rPr>
        <w:t>f</w:t>
      </w:r>
      <w:r>
        <w:rPr>
          <w:color w:val="353535"/>
          <w:spacing w:val="-1"/>
          <w:sz w:val="22"/>
          <w:szCs w:val="22"/>
        </w:rPr>
        <w:t>o</w:t>
      </w:r>
      <w:r>
        <w:rPr>
          <w:color w:val="353535"/>
          <w:spacing w:val="4"/>
          <w:sz w:val="22"/>
          <w:szCs w:val="22"/>
        </w:rPr>
        <w:t>r</w:t>
      </w:r>
      <w:r>
        <w:rPr>
          <w:color w:val="353535"/>
          <w:sz w:val="22"/>
          <w:szCs w:val="22"/>
        </w:rPr>
        <w:t xml:space="preserve">e </w:t>
      </w:r>
      <w:r>
        <w:rPr>
          <w:color w:val="353535"/>
          <w:spacing w:val="9"/>
          <w:sz w:val="22"/>
          <w:szCs w:val="22"/>
        </w:rPr>
        <w:t xml:space="preserve"> </w:t>
      </w:r>
      <w:r>
        <w:rPr>
          <w:color w:val="353535"/>
          <w:spacing w:val="2"/>
          <w:sz w:val="22"/>
          <w:szCs w:val="22"/>
        </w:rPr>
        <w:t>th</w:t>
      </w:r>
      <w:r>
        <w:rPr>
          <w:color w:val="353535"/>
          <w:sz w:val="22"/>
          <w:szCs w:val="22"/>
        </w:rPr>
        <w:t xml:space="preserve">e  </w:t>
      </w:r>
      <w:r>
        <w:rPr>
          <w:color w:val="353535"/>
          <w:spacing w:val="3"/>
          <w:sz w:val="22"/>
          <w:szCs w:val="22"/>
        </w:rPr>
        <w:t>T</w:t>
      </w:r>
      <w:r>
        <w:rPr>
          <w:color w:val="353535"/>
          <w:spacing w:val="2"/>
          <w:sz w:val="22"/>
          <w:szCs w:val="22"/>
        </w:rPr>
        <w:t>ow</w:t>
      </w:r>
      <w:r>
        <w:rPr>
          <w:color w:val="353535"/>
          <w:sz w:val="22"/>
          <w:szCs w:val="22"/>
        </w:rPr>
        <w:t xml:space="preserve">n </w:t>
      </w:r>
      <w:r>
        <w:rPr>
          <w:color w:val="353535"/>
          <w:spacing w:val="12"/>
          <w:sz w:val="22"/>
          <w:szCs w:val="22"/>
        </w:rPr>
        <w:t xml:space="preserve"> </w:t>
      </w:r>
      <w:r>
        <w:rPr>
          <w:color w:val="353535"/>
          <w:spacing w:val="3"/>
          <w:sz w:val="22"/>
          <w:szCs w:val="22"/>
        </w:rPr>
        <w:t>C</w:t>
      </w:r>
      <w:r>
        <w:rPr>
          <w:color w:val="353535"/>
          <w:spacing w:val="2"/>
          <w:sz w:val="22"/>
          <w:szCs w:val="22"/>
        </w:rPr>
        <w:t>oun</w:t>
      </w:r>
      <w:r>
        <w:rPr>
          <w:color w:val="353535"/>
          <w:spacing w:val="3"/>
          <w:sz w:val="22"/>
          <w:szCs w:val="22"/>
        </w:rPr>
        <w:t>c</w:t>
      </w:r>
      <w:r>
        <w:rPr>
          <w:color w:val="353535"/>
          <w:spacing w:val="2"/>
          <w:sz w:val="22"/>
          <w:szCs w:val="22"/>
        </w:rPr>
        <w:t>i</w:t>
      </w:r>
      <w:r>
        <w:rPr>
          <w:color w:val="353535"/>
          <w:sz w:val="22"/>
          <w:szCs w:val="22"/>
        </w:rPr>
        <w:t xml:space="preserve">l </w:t>
      </w:r>
      <w:r>
        <w:rPr>
          <w:color w:val="353535"/>
          <w:spacing w:val="12"/>
          <w:sz w:val="22"/>
          <w:szCs w:val="22"/>
        </w:rPr>
        <w:t xml:space="preserve"> </w:t>
      </w:r>
      <w:r>
        <w:rPr>
          <w:color w:val="353535"/>
          <w:spacing w:val="2"/>
          <w:sz w:val="22"/>
          <w:szCs w:val="22"/>
        </w:rPr>
        <w:t>o</w:t>
      </w:r>
      <w:r>
        <w:rPr>
          <w:color w:val="353535"/>
          <w:sz w:val="22"/>
          <w:szCs w:val="22"/>
        </w:rPr>
        <w:t xml:space="preserve">n  </w:t>
      </w:r>
      <w:r>
        <w:rPr>
          <w:color w:val="353535"/>
          <w:spacing w:val="2"/>
          <w:sz w:val="22"/>
          <w:szCs w:val="22"/>
        </w:rPr>
        <w:t>b</w:t>
      </w:r>
      <w:r>
        <w:rPr>
          <w:color w:val="353535"/>
          <w:spacing w:val="3"/>
          <w:sz w:val="22"/>
          <w:szCs w:val="22"/>
        </w:rPr>
        <w:t>e</w:t>
      </w:r>
      <w:r>
        <w:rPr>
          <w:color w:val="353535"/>
          <w:spacing w:val="2"/>
          <w:sz w:val="22"/>
          <w:szCs w:val="22"/>
        </w:rPr>
        <w:t>h</w:t>
      </w:r>
      <w:r>
        <w:rPr>
          <w:color w:val="353535"/>
          <w:sz w:val="22"/>
          <w:szCs w:val="22"/>
        </w:rPr>
        <w:t>a</w:t>
      </w:r>
      <w:r>
        <w:rPr>
          <w:color w:val="353535"/>
          <w:spacing w:val="-1"/>
          <w:sz w:val="22"/>
          <w:szCs w:val="22"/>
        </w:rPr>
        <w:t>l</w:t>
      </w:r>
      <w:r>
        <w:rPr>
          <w:color w:val="353535"/>
          <w:sz w:val="22"/>
          <w:szCs w:val="22"/>
        </w:rPr>
        <w:t xml:space="preserve">f </w:t>
      </w:r>
      <w:r>
        <w:rPr>
          <w:color w:val="353535"/>
          <w:spacing w:val="7"/>
          <w:sz w:val="22"/>
          <w:szCs w:val="22"/>
        </w:rPr>
        <w:t xml:space="preserve"> </w:t>
      </w:r>
      <w:r>
        <w:rPr>
          <w:color w:val="353535"/>
          <w:spacing w:val="-1"/>
          <w:sz w:val="22"/>
          <w:szCs w:val="22"/>
        </w:rPr>
        <w:t>o</w:t>
      </w:r>
      <w:r>
        <w:rPr>
          <w:color w:val="353535"/>
          <w:sz w:val="22"/>
          <w:szCs w:val="22"/>
        </w:rPr>
        <w:t>f</w:t>
      </w:r>
      <w:r>
        <w:rPr>
          <w:color w:val="353535"/>
          <w:spacing w:val="49"/>
          <w:sz w:val="22"/>
          <w:szCs w:val="22"/>
        </w:rPr>
        <w:t xml:space="preserve"> </w:t>
      </w:r>
      <w:r>
        <w:rPr>
          <w:color w:val="353535"/>
          <w:spacing w:val="2"/>
          <w:w w:val="103"/>
          <w:sz w:val="22"/>
          <w:szCs w:val="22"/>
        </w:rPr>
        <w:t xml:space="preserve">the </w:t>
      </w:r>
      <w:r>
        <w:rPr>
          <w:color w:val="353535"/>
          <w:spacing w:val="-1"/>
          <w:sz w:val="22"/>
          <w:szCs w:val="22"/>
        </w:rPr>
        <w:t>p</w:t>
      </w:r>
      <w:r>
        <w:rPr>
          <w:color w:val="353535"/>
          <w:spacing w:val="4"/>
          <w:sz w:val="22"/>
          <w:szCs w:val="22"/>
        </w:rPr>
        <w:t>r</w:t>
      </w:r>
      <w:r>
        <w:rPr>
          <w:color w:val="353535"/>
          <w:spacing w:val="2"/>
          <w:sz w:val="22"/>
          <w:szCs w:val="22"/>
        </w:rPr>
        <w:t>iv</w:t>
      </w:r>
      <w:r>
        <w:rPr>
          <w:color w:val="353535"/>
          <w:sz w:val="22"/>
          <w:szCs w:val="22"/>
        </w:rPr>
        <w:t>a</w:t>
      </w:r>
      <w:r>
        <w:rPr>
          <w:color w:val="353535"/>
          <w:spacing w:val="2"/>
          <w:sz w:val="22"/>
          <w:szCs w:val="22"/>
        </w:rPr>
        <w:t>t</w:t>
      </w:r>
      <w:r>
        <w:rPr>
          <w:color w:val="353535"/>
          <w:sz w:val="22"/>
          <w:szCs w:val="22"/>
        </w:rPr>
        <w:t>e</w:t>
      </w:r>
      <w:r>
        <w:rPr>
          <w:color w:val="353535"/>
          <w:spacing w:val="23"/>
          <w:sz w:val="22"/>
          <w:szCs w:val="22"/>
        </w:rPr>
        <w:t xml:space="preserve"> </w:t>
      </w:r>
      <w:r>
        <w:rPr>
          <w:color w:val="353535"/>
          <w:spacing w:val="2"/>
          <w:sz w:val="22"/>
          <w:szCs w:val="22"/>
        </w:rPr>
        <w:t>i</w:t>
      </w:r>
      <w:r>
        <w:rPr>
          <w:color w:val="353535"/>
          <w:spacing w:val="-1"/>
          <w:sz w:val="22"/>
          <w:szCs w:val="22"/>
        </w:rPr>
        <w:t>n</w:t>
      </w:r>
      <w:r>
        <w:rPr>
          <w:color w:val="353535"/>
          <w:spacing w:val="2"/>
          <w:sz w:val="22"/>
          <w:szCs w:val="22"/>
        </w:rPr>
        <w:t>t</w:t>
      </w:r>
      <w:r>
        <w:rPr>
          <w:color w:val="353535"/>
          <w:sz w:val="22"/>
          <w:szCs w:val="22"/>
        </w:rPr>
        <w:t>e</w:t>
      </w:r>
      <w:r>
        <w:rPr>
          <w:color w:val="353535"/>
          <w:spacing w:val="4"/>
          <w:sz w:val="22"/>
          <w:szCs w:val="22"/>
        </w:rPr>
        <w:t>r</w:t>
      </w:r>
      <w:r>
        <w:rPr>
          <w:color w:val="353535"/>
          <w:sz w:val="22"/>
          <w:szCs w:val="22"/>
        </w:rPr>
        <w:t>e</w:t>
      </w:r>
      <w:r>
        <w:rPr>
          <w:color w:val="353535"/>
          <w:spacing w:val="3"/>
          <w:sz w:val="22"/>
          <w:szCs w:val="22"/>
        </w:rPr>
        <w:t>s</w:t>
      </w:r>
      <w:r>
        <w:rPr>
          <w:color w:val="353535"/>
          <w:spacing w:val="-1"/>
          <w:sz w:val="22"/>
          <w:szCs w:val="22"/>
        </w:rPr>
        <w:t>t</w:t>
      </w:r>
      <w:r>
        <w:rPr>
          <w:color w:val="353535"/>
          <w:sz w:val="22"/>
          <w:szCs w:val="22"/>
        </w:rPr>
        <w:t>s</w:t>
      </w:r>
      <w:r>
        <w:rPr>
          <w:color w:val="353535"/>
          <w:spacing w:val="23"/>
          <w:sz w:val="22"/>
          <w:szCs w:val="22"/>
        </w:rPr>
        <w:t xml:space="preserve"> </w:t>
      </w:r>
      <w:r>
        <w:rPr>
          <w:color w:val="353535"/>
          <w:spacing w:val="-1"/>
          <w:sz w:val="22"/>
          <w:szCs w:val="22"/>
        </w:rPr>
        <w:t>o</w:t>
      </w:r>
      <w:r>
        <w:rPr>
          <w:color w:val="353535"/>
          <w:sz w:val="22"/>
          <w:szCs w:val="22"/>
        </w:rPr>
        <w:t>f</w:t>
      </w:r>
      <w:r>
        <w:rPr>
          <w:color w:val="353535"/>
          <w:spacing w:val="4"/>
          <w:sz w:val="22"/>
          <w:szCs w:val="22"/>
        </w:rPr>
        <w:t xml:space="preserve"> </w:t>
      </w:r>
      <w:r>
        <w:rPr>
          <w:color w:val="353535"/>
          <w:spacing w:val="2"/>
          <w:sz w:val="22"/>
          <w:szCs w:val="22"/>
        </w:rPr>
        <w:t>th</w:t>
      </w:r>
      <w:r>
        <w:rPr>
          <w:color w:val="353535"/>
          <w:spacing w:val="-1"/>
          <w:sz w:val="22"/>
          <w:szCs w:val="22"/>
        </w:rPr>
        <w:t>i</w:t>
      </w:r>
      <w:r>
        <w:rPr>
          <w:color w:val="353535"/>
          <w:spacing w:val="4"/>
          <w:sz w:val="22"/>
          <w:szCs w:val="22"/>
        </w:rPr>
        <w:t>r</w:t>
      </w:r>
      <w:r>
        <w:rPr>
          <w:color w:val="353535"/>
          <w:sz w:val="22"/>
          <w:szCs w:val="22"/>
        </w:rPr>
        <w:t>d</w:t>
      </w:r>
      <w:r>
        <w:rPr>
          <w:color w:val="353535"/>
          <w:spacing w:val="14"/>
          <w:sz w:val="22"/>
          <w:szCs w:val="22"/>
        </w:rPr>
        <w:t xml:space="preserve"> </w:t>
      </w:r>
      <w:r>
        <w:rPr>
          <w:color w:val="353535"/>
          <w:spacing w:val="4"/>
          <w:sz w:val="22"/>
          <w:szCs w:val="22"/>
        </w:rPr>
        <w:t>p</w:t>
      </w:r>
      <w:r>
        <w:rPr>
          <w:color w:val="353535"/>
          <w:sz w:val="22"/>
          <w:szCs w:val="22"/>
        </w:rPr>
        <w:t>a</w:t>
      </w:r>
      <w:r>
        <w:rPr>
          <w:color w:val="353535"/>
          <w:spacing w:val="1"/>
          <w:sz w:val="22"/>
          <w:szCs w:val="22"/>
        </w:rPr>
        <w:t>r</w:t>
      </w:r>
      <w:r>
        <w:rPr>
          <w:color w:val="353535"/>
          <w:spacing w:val="2"/>
          <w:sz w:val="22"/>
          <w:szCs w:val="22"/>
        </w:rPr>
        <w:t>ti</w:t>
      </w:r>
      <w:r>
        <w:rPr>
          <w:color w:val="353535"/>
          <w:sz w:val="22"/>
          <w:szCs w:val="22"/>
        </w:rPr>
        <w:t>es</w:t>
      </w:r>
      <w:r>
        <w:rPr>
          <w:color w:val="353535"/>
          <w:spacing w:val="19"/>
          <w:sz w:val="22"/>
          <w:szCs w:val="22"/>
        </w:rPr>
        <w:t xml:space="preserve"> </w:t>
      </w:r>
      <w:r>
        <w:rPr>
          <w:color w:val="353535"/>
          <w:spacing w:val="2"/>
          <w:sz w:val="22"/>
          <w:szCs w:val="22"/>
        </w:rPr>
        <w:t>o</w:t>
      </w:r>
      <w:r>
        <w:rPr>
          <w:color w:val="353535"/>
          <w:sz w:val="22"/>
          <w:szCs w:val="22"/>
        </w:rPr>
        <w:t>n</w:t>
      </w:r>
      <w:r>
        <w:rPr>
          <w:color w:val="353535"/>
          <w:spacing w:val="2"/>
          <w:sz w:val="22"/>
          <w:szCs w:val="22"/>
        </w:rPr>
        <w:t xml:space="preserve"> </w:t>
      </w:r>
      <w:r>
        <w:rPr>
          <w:color w:val="353535"/>
          <w:spacing w:val="4"/>
          <w:sz w:val="22"/>
          <w:szCs w:val="22"/>
        </w:rPr>
        <w:t>m</w:t>
      </w:r>
      <w:r>
        <w:rPr>
          <w:color w:val="353535"/>
          <w:sz w:val="22"/>
          <w:szCs w:val="22"/>
        </w:rPr>
        <w:t>a</w:t>
      </w:r>
      <w:r>
        <w:rPr>
          <w:color w:val="353535"/>
          <w:spacing w:val="2"/>
          <w:sz w:val="22"/>
          <w:szCs w:val="22"/>
        </w:rPr>
        <w:t>tt</w:t>
      </w:r>
      <w:r>
        <w:rPr>
          <w:color w:val="353535"/>
          <w:sz w:val="22"/>
          <w:szCs w:val="22"/>
        </w:rPr>
        <w:t>e</w:t>
      </w:r>
      <w:r>
        <w:rPr>
          <w:color w:val="353535"/>
          <w:spacing w:val="1"/>
          <w:sz w:val="22"/>
          <w:szCs w:val="22"/>
        </w:rPr>
        <w:t>r</w:t>
      </w:r>
      <w:r>
        <w:rPr>
          <w:color w:val="353535"/>
          <w:sz w:val="22"/>
          <w:szCs w:val="22"/>
        </w:rPr>
        <w:t>s</w:t>
      </w:r>
      <w:r>
        <w:rPr>
          <w:color w:val="353535"/>
          <w:spacing w:val="29"/>
          <w:sz w:val="22"/>
          <w:szCs w:val="22"/>
        </w:rPr>
        <w:t xml:space="preserve"> </w:t>
      </w:r>
      <w:r>
        <w:rPr>
          <w:color w:val="353535"/>
          <w:spacing w:val="1"/>
          <w:sz w:val="22"/>
          <w:szCs w:val="22"/>
        </w:rPr>
        <w:t>r</w:t>
      </w:r>
      <w:r>
        <w:rPr>
          <w:color w:val="353535"/>
          <w:spacing w:val="3"/>
          <w:sz w:val="22"/>
          <w:szCs w:val="22"/>
        </w:rPr>
        <w:t>e</w:t>
      </w:r>
      <w:r>
        <w:rPr>
          <w:color w:val="353535"/>
          <w:spacing w:val="2"/>
          <w:sz w:val="22"/>
          <w:szCs w:val="22"/>
        </w:rPr>
        <w:t>l</w:t>
      </w:r>
      <w:r>
        <w:rPr>
          <w:color w:val="353535"/>
          <w:sz w:val="22"/>
          <w:szCs w:val="22"/>
        </w:rPr>
        <w:t>a</w:t>
      </w:r>
      <w:r>
        <w:rPr>
          <w:color w:val="353535"/>
          <w:spacing w:val="2"/>
          <w:sz w:val="22"/>
          <w:szCs w:val="22"/>
        </w:rPr>
        <w:t>t</w:t>
      </w:r>
      <w:r>
        <w:rPr>
          <w:color w:val="353535"/>
          <w:spacing w:val="3"/>
          <w:sz w:val="22"/>
          <w:szCs w:val="22"/>
        </w:rPr>
        <w:t>e</w:t>
      </w:r>
      <w:r>
        <w:rPr>
          <w:color w:val="353535"/>
          <w:sz w:val="22"/>
          <w:szCs w:val="22"/>
        </w:rPr>
        <w:t>d</w:t>
      </w:r>
      <w:r>
        <w:rPr>
          <w:color w:val="353535"/>
          <w:spacing w:val="27"/>
          <w:sz w:val="22"/>
          <w:szCs w:val="22"/>
        </w:rPr>
        <w:t xml:space="preserve"> </w:t>
      </w:r>
      <w:r>
        <w:rPr>
          <w:color w:val="353535"/>
          <w:spacing w:val="2"/>
          <w:sz w:val="22"/>
          <w:szCs w:val="22"/>
        </w:rPr>
        <w:t>t</w:t>
      </w:r>
      <w:r>
        <w:rPr>
          <w:color w:val="353535"/>
          <w:sz w:val="22"/>
          <w:szCs w:val="22"/>
        </w:rPr>
        <w:t>o</w:t>
      </w:r>
      <w:r>
        <w:rPr>
          <w:color w:val="353535"/>
          <w:spacing w:val="2"/>
          <w:sz w:val="22"/>
          <w:szCs w:val="22"/>
        </w:rPr>
        <w:t xml:space="preserve"> th</w:t>
      </w:r>
      <w:r>
        <w:rPr>
          <w:color w:val="353535"/>
          <w:sz w:val="22"/>
          <w:szCs w:val="22"/>
        </w:rPr>
        <w:t>e</w:t>
      </w:r>
      <w:r>
        <w:rPr>
          <w:color w:val="353535"/>
          <w:spacing w:val="3"/>
          <w:sz w:val="22"/>
          <w:szCs w:val="22"/>
        </w:rPr>
        <w:t xml:space="preserve"> </w:t>
      </w:r>
      <w:r>
        <w:rPr>
          <w:color w:val="353535"/>
          <w:sz w:val="22"/>
          <w:szCs w:val="22"/>
        </w:rPr>
        <w:t>a</w:t>
      </w:r>
      <w:r>
        <w:rPr>
          <w:color w:val="353535"/>
          <w:spacing w:val="4"/>
          <w:sz w:val="22"/>
          <w:szCs w:val="22"/>
        </w:rPr>
        <w:t>r</w:t>
      </w:r>
      <w:r>
        <w:rPr>
          <w:color w:val="353535"/>
          <w:sz w:val="22"/>
          <w:szCs w:val="22"/>
        </w:rPr>
        <w:t>e</w:t>
      </w:r>
      <w:r>
        <w:rPr>
          <w:color w:val="353535"/>
          <w:spacing w:val="2"/>
          <w:sz w:val="22"/>
          <w:szCs w:val="22"/>
        </w:rPr>
        <w:t>a</w:t>
      </w:r>
      <w:r>
        <w:rPr>
          <w:color w:val="353535"/>
          <w:sz w:val="22"/>
          <w:szCs w:val="22"/>
        </w:rPr>
        <w:t>s</w:t>
      </w:r>
      <w:r>
        <w:rPr>
          <w:color w:val="353535"/>
          <w:spacing w:val="8"/>
          <w:sz w:val="22"/>
          <w:szCs w:val="22"/>
        </w:rPr>
        <w:t xml:space="preserve"> </w:t>
      </w:r>
      <w:r>
        <w:rPr>
          <w:color w:val="353535"/>
          <w:spacing w:val="-1"/>
          <w:sz w:val="22"/>
          <w:szCs w:val="22"/>
        </w:rPr>
        <w:t>o</w:t>
      </w:r>
      <w:r>
        <w:rPr>
          <w:color w:val="353535"/>
          <w:sz w:val="22"/>
          <w:szCs w:val="22"/>
        </w:rPr>
        <w:t>f</w:t>
      </w:r>
      <w:r>
        <w:rPr>
          <w:color w:val="353535"/>
          <w:spacing w:val="3"/>
          <w:sz w:val="22"/>
          <w:szCs w:val="22"/>
        </w:rPr>
        <w:t xml:space="preserve"> </w:t>
      </w:r>
      <w:r>
        <w:rPr>
          <w:color w:val="353535"/>
          <w:spacing w:val="1"/>
          <w:sz w:val="22"/>
          <w:szCs w:val="22"/>
        </w:rPr>
        <w:t>s</w:t>
      </w:r>
      <w:r>
        <w:rPr>
          <w:color w:val="353535"/>
          <w:sz w:val="22"/>
          <w:szCs w:val="22"/>
        </w:rPr>
        <w:t>e</w:t>
      </w:r>
      <w:r>
        <w:rPr>
          <w:color w:val="353535"/>
          <w:spacing w:val="4"/>
          <w:sz w:val="22"/>
          <w:szCs w:val="22"/>
        </w:rPr>
        <w:t>r</w:t>
      </w:r>
      <w:r>
        <w:rPr>
          <w:color w:val="353535"/>
          <w:spacing w:val="2"/>
          <w:sz w:val="22"/>
          <w:szCs w:val="22"/>
        </w:rPr>
        <w:t>vi</w:t>
      </w:r>
      <w:r>
        <w:rPr>
          <w:color w:val="353535"/>
          <w:spacing w:val="3"/>
          <w:sz w:val="22"/>
          <w:szCs w:val="22"/>
        </w:rPr>
        <w:t>c</w:t>
      </w:r>
      <w:r>
        <w:rPr>
          <w:color w:val="353535"/>
          <w:sz w:val="22"/>
          <w:szCs w:val="22"/>
        </w:rPr>
        <w:t>e</w:t>
      </w:r>
      <w:r>
        <w:rPr>
          <w:color w:val="353535"/>
          <w:spacing w:val="22"/>
          <w:sz w:val="22"/>
          <w:szCs w:val="22"/>
        </w:rPr>
        <w:t xml:space="preserve"> </w:t>
      </w:r>
      <w:r>
        <w:rPr>
          <w:color w:val="353535"/>
          <w:spacing w:val="-1"/>
          <w:sz w:val="22"/>
          <w:szCs w:val="22"/>
        </w:rPr>
        <w:t>o</w:t>
      </w:r>
      <w:r>
        <w:rPr>
          <w:color w:val="353535"/>
          <w:sz w:val="22"/>
          <w:szCs w:val="22"/>
        </w:rPr>
        <w:t>f</w:t>
      </w:r>
      <w:r>
        <w:rPr>
          <w:color w:val="353535"/>
          <w:spacing w:val="9"/>
          <w:sz w:val="22"/>
          <w:szCs w:val="22"/>
        </w:rPr>
        <w:t xml:space="preserve"> </w:t>
      </w:r>
      <w:r>
        <w:rPr>
          <w:color w:val="353535"/>
          <w:spacing w:val="2"/>
          <w:sz w:val="22"/>
          <w:szCs w:val="22"/>
        </w:rPr>
        <w:t>th</w:t>
      </w:r>
      <w:r>
        <w:rPr>
          <w:color w:val="353535"/>
          <w:sz w:val="22"/>
          <w:szCs w:val="22"/>
        </w:rPr>
        <w:t>e</w:t>
      </w:r>
      <w:r>
        <w:rPr>
          <w:color w:val="353535"/>
          <w:spacing w:val="2"/>
          <w:sz w:val="22"/>
          <w:szCs w:val="22"/>
        </w:rPr>
        <w:t>i</w:t>
      </w:r>
      <w:r>
        <w:rPr>
          <w:color w:val="353535"/>
          <w:sz w:val="22"/>
          <w:szCs w:val="22"/>
        </w:rPr>
        <w:t>r</w:t>
      </w:r>
      <w:r>
        <w:rPr>
          <w:color w:val="353535"/>
          <w:spacing w:val="16"/>
          <w:sz w:val="22"/>
          <w:szCs w:val="22"/>
        </w:rPr>
        <w:t xml:space="preserve"> </w:t>
      </w:r>
      <w:r>
        <w:rPr>
          <w:color w:val="353535"/>
          <w:spacing w:val="2"/>
          <w:w w:val="103"/>
          <w:sz w:val="22"/>
          <w:szCs w:val="22"/>
        </w:rPr>
        <w:t>bodi</w:t>
      </w:r>
      <w:r>
        <w:rPr>
          <w:color w:val="353535"/>
          <w:w w:val="103"/>
          <w:sz w:val="22"/>
          <w:szCs w:val="22"/>
        </w:rPr>
        <w:t>e</w:t>
      </w:r>
      <w:r>
        <w:rPr>
          <w:color w:val="353535"/>
          <w:spacing w:val="1"/>
          <w:w w:val="103"/>
          <w:sz w:val="22"/>
          <w:szCs w:val="22"/>
        </w:rPr>
        <w:t>s</w:t>
      </w:r>
      <w:r>
        <w:rPr>
          <w:color w:val="353535"/>
          <w:w w:val="103"/>
          <w:sz w:val="22"/>
          <w:szCs w:val="22"/>
        </w:rPr>
        <w:t>.</w:t>
      </w:r>
    </w:p>
    <w:p w14:paraId="54416409" w14:textId="77777777" w:rsidR="00FF6354" w:rsidRDefault="00FF6354">
      <w:pPr>
        <w:spacing w:before="7" w:line="280" w:lineRule="exact"/>
        <w:rPr>
          <w:sz w:val="28"/>
          <w:szCs w:val="28"/>
        </w:rPr>
      </w:pPr>
    </w:p>
    <w:p w14:paraId="6BA78742" w14:textId="77777777" w:rsidR="00FF6354" w:rsidRDefault="009F1B36">
      <w:pPr>
        <w:ind w:left="123"/>
        <w:rPr>
          <w:sz w:val="22"/>
          <w:szCs w:val="22"/>
        </w:rPr>
      </w:pPr>
      <w:r>
        <w:rPr>
          <w:color w:val="353535"/>
          <w:spacing w:val="-1"/>
          <w:sz w:val="22"/>
          <w:szCs w:val="22"/>
        </w:rPr>
        <w:t>13</w:t>
      </w:r>
      <w:r>
        <w:rPr>
          <w:color w:val="353535"/>
          <w:sz w:val="22"/>
          <w:szCs w:val="22"/>
        </w:rPr>
        <w:t>.</w:t>
      </w:r>
      <w:r>
        <w:rPr>
          <w:color w:val="353535"/>
          <w:spacing w:val="19"/>
          <w:sz w:val="22"/>
          <w:szCs w:val="22"/>
        </w:rPr>
        <w:t xml:space="preserve"> </w:t>
      </w:r>
      <w:r>
        <w:rPr>
          <w:color w:val="353535"/>
          <w:spacing w:val="-1"/>
          <w:sz w:val="22"/>
          <w:szCs w:val="22"/>
        </w:rPr>
        <w:t>A</w:t>
      </w:r>
      <w:r>
        <w:rPr>
          <w:color w:val="353535"/>
          <w:sz w:val="22"/>
          <w:szCs w:val="22"/>
        </w:rPr>
        <w:t>d</w:t>
      </w:r>
      <w:r>
        <w:rPr>
          <w:color w:val="353535"/>
          <w:spacing w:val="-2"/>
          <w:sz w:val="22"/>
          <w:szCs w:val="22"/>
        </w:rPr>
        <w:t>v</w:t>
      </w:r>
      <w:r>
        <w:rPr>
          <w:color w:val="353535"/>
          <w:sz w:val="22"/>
          <w:szCs w:val="22"/>
        </w:rPr>
        <w:t>ocacy</w:t>
      </w:r>
    </w:p>
    <w:p w14:paraId="14FCCE97" w14:textId="77777777" w:rsidR="00FF6354" w:rsidRDefault="00FF6354">
      <w:pPr>
        <w:spacing w:before="3" w:line="100" w:lineRule="exact"/>
        <w:rPr>
          <w:sz w:val="11"/>
          <w:szCs w:val="11"/>
        </w:rPr>
      </w:pPr>
    </w:p>
    <w:p w14:paraId="418E21A4" w14:textId="77777777" w:rsidR="00FF6354" w:rsidRDefault="00FF6354">
      <w:pPr>
        <w:spacing w:line="200" w:lineRule="exact"/>
      </w:pPr>
    </w:p>
    <w:p w14:paraId="04AD5F8E" w14:textId="08B33BFE" w:rsidR="00FF6354" w:rsidRDefault="009F1B36">
      <w:pPr>
        <w:spacing w:line="258" w:lineRule="auto"/>
        <w:ind w:left="471" w:right="77" w:firstLine="7"/>
        <w:jc w:val="both"/>
        <w:rPr>
          <w:sz w:val="22"/>
          <w:szCs w:val="22"/>
        </w:rPr>
      </w:pPr>
      <w:proofErr w:type="gramStart"/>
      <w:r>
        <w:rPr>
          <w:color w:val="353535"/>
          <w:spacing w:val="2"/>
          <w:sz w:val="22"/>
          <w:szCs w:val="22"/>
        </w:rPr>
        <w:t>M</w:t>
      </w:r>
      <w:r>
        <w:rPr>
          <w:color w:val="353535"/>
          <w:spacing w:val="3"/>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 xml:space="preserve">s </w:t>
      </w:r>
      <w:r>
        <w:rPr>
          <w:color w:val="353535"/>
          <w:spacing w:val="18"/>
          <w:sz w:val="22"/>
          <w:szCs w:val="22"/>
        </w:rPr>
        <w:t xml:space="preserve"> </w:t>
      </w:r>
      <w:r>
        <w:rPr>
          <w:color w:val="353535"/>
          <w:spacing w:val="3"/>
          <w:sz w:val="22"/>
          <w:szCs w:val="22"/>
        </w:rPr>
        <w:t>s</w:t>
      </w:r>
      <w:r>
        <w:rPr>
          <w:color w:val="353535"/>
          <w:spacing w:val="2"/>
          <w:sz w:val="22"/>
          <w:szCs w:val="22"/>
        </w:rPr>
        <w:t>h</w:t>
      </w:r>
      <w:r>
        <w:rPr>
          <w:color w:val="353535"/>
          <w:sz w:val="22"/>
          <w:szCs w:val="22"/>
        </w:rPr>
        <w:t>a</w:t>
      </w:r>
      <w:r>
        <w:rPr>
          <w:color w:val="353535"/>
          <w:spacing w:val="2"/>
          <w:sz w:val="22"/>
          <w:szCs w:val="22"/>
        </w:rPr>
        <w:t>l</w:t>
      </w:r>
      <w:r>
        <w:rPr>
          <w:color w:val="353535"/>
          <w:sz w:val="22"/>
          <w:szCs w:val="22"/>
        </w:rPr>
        <w:t>l</w:t>
      </w:r>
      <w:proofErr w:type="gramEnd"/>
      <w:r>
        <w:rPr>
          <w:color w:val="353535"/>
          <w:sz w:val="22"/>
          <w:szCs w:val="22"/>
        </w:rPr>
        <w:t xml:space="preserve"> </w:t>
      </w:r>
      <w:r>
        <w:rPr>
          <w:color w:val="353535"/>
          <w:spacing w:val="3"/>
          <w:sz w:val="22"/>
          <w:szCs w:val="22"/>
        </w:rPr>
        <w:t xml:space="preserve"> </w:t>
      </w:r>
      <w:r>
        <w:rPr>
          <w:color w:val="353535"/>
          <w:spacing w:val="4"/>
          <w:sz w:val="22"/>
          <w:szCs w:val="22"/>
        </w:rPr>
        <w:t>r</w:t>
      </w:r>
      <w:r>
        <w:rPr>
          <w:color w:val="353535"/>
          <w:spacing w:val="3"/>
          <w:sz w:val="22"/>
          <w:szCs w:val="22"/>
        </w:rPr>
        <w:t>e</w:t>
      </w:r>
      <w:r>
        <w:rPr>
          <w:color w:val="353535"/>
          <w:spacing w:val="-1"/>
          <w:sz w:val="22"/>
          <w:szCs w:val="22"/>
        </w:rPr>
        <w:t>p</w:t>
      </w:r>
      <w:r>
        <w:rPr>
          <w:color w:val="353535"/>
          <w:spacing w:val="1"/>
          <w:sz w:val="22"/>
          <w:szCs w:val="22"/>
        </w:rPr>
        <w:t>r</w:t>
      </w:r>
      <w:r>
        <w:rPr>
          <w:color w:val="353535"/>
          <w:spacing w:val="3"/>
          <w:sz w:val="22"/>
          <w:szCs w:val="22"/>
        </w:rPr>
        <w:t>ese</w:t>
      </w:r>
      <w:r>
        <w:rPr>
          <w:color w:val="353535"/>
          <w:spacing w:val="-1"/>
          <w:sz w:val="22"/>
          <w:szCs w:val="22"/>
        </w:rPr>
        <w:t>n</w:t>
      </w:r>
      <w:r>
        <w:rPr>
          <w:color w:val="353535"/>
          <w:sz w:val="22"/>
          <w:szCs w:val="22"/>
        </w:rPr>
        <w:t xml:space="preserve">t </w:t>
      </w:r>
      <w:r>
        <w:rPr>
          <w:color w:val="353535"/>
          <w:spacing w:val="18"/>
          <w:sz w:val="22"/>
          <w:szCs w:val="22"/>
        </w:rPr>
        <w:t xml:space="preserve"> </w:t>
      </w:r>
      <w:r>
        <w:rPr>
          <w:color w:val="353535"/>
          <w:spacing w:val="2"/>
          <w:sz w:val="22"/>
          <w:szCs w:val="22"/>
        </w:rPr>
        <w:t>t</w:t>
      </w:r>
      <w:r>
        <w:rPr>
          <w:color w:val="353535"/>
          <w:spacing w:val="-1"/>
          <w:sz w:val="22"/>
          <w:szCs w:val="22"/>
        </w:rPr>
        <w:t>h</w:t>
      </w:r>
      <w:r>
        <w:rPr>
          <w:color w:val="353535"/>
          <w:sz w:val="22"/>
          <w:szCs w:val="22"/>
        </w:rPr>
        <w:t xml:space="preserve">e </w:t>
      </w:r>
      <w:r>
        <w:rPr>
          <w:color w:val="353535"/>
          <w:spacing w:val="3"/>
          <w:sz w:val="22"/>
          <w:szCs w:val="22"/>
        </w:rPr>
        <w:t xml:space="preserve"> </w:t>
      </w:r>
      <w:r>
        <w:rPr>
          <w:color w:val="353535"/>
          <w:spacing w:val="-1"/>
          <w:sz w:val="22"/>
          <w:szCs w:val="22"/>
        </w:rPr>
        <w:t>o</w:t>
      </w:r>
      <w:r>
        <w:rPr>
          <w:color w:val="353535"/>
          <w:spacing w:val="1"/>
          <w:sz w:val="22"/>
          <w:szCs w:val="22"/>
        </w:rPr>
        <w:t>f</w:t>
      </w:r>
      <w:r>
        <w:rPr>
          <w:color w:val="353535"/>
          <w:spacing w:val="4"/>
          <w:sz w:val="22"/>
          <w:szCs w:val="22"/>
        </w:rPr>
        <w:t>f</w:t>
      </w:r>
      <w:r>
        <w:rPr>
          <w:color w:val="353535"/>
          <w:spacing w:val="2"/>
          <w:sz w:val="22"/>
          <w:szCs w:val="22"/>
        </w:rPr>
        <w:t>i</w:t>
      </w:r>
      <w:r>
        <w:rPr>
          <w:color w:val="353535"/>
          <w:sz w:val="22"/>
          <w:szCs w:val="22"/>
        </w:rPr>
        <w:t>c</w:t>
      </w:r>
      <w:r>
        <w:rPr>
          <w:color w:val="353535"/>
          <w:spacing w:val="2"/>
          <w:sz w:val="22"/>
          <w:szCs w:val="22"/>
        </w:rPr>
        <w:t>i</w:t>
      </w:r>
      <w:r>
        <w:rPr>
          <w:color w:val="353535"/>
          <w:spacing w:val="3"/>
          <w:sz w:val="22"/>
          <w:szCs w:val="22"/>
        </w:rPr>
        <w:t>a</w:t>
      </w:r>
      <w:r>
        <w:rPr>
          <w:color w:val="353535"/>
          <w:sz w:val="22"/>
          <w:szCs w:val="22"/>
        </w:rPr>
        <w:t xml:space="preserve">l </w:t>
      </w:r>
      <w:r>
        <w:rPr>
          <w:color w:val="353535"/>
          <w:spacing w:val="13"/>
          <w:sz w:val="22"/>
          <w:szCs w:val="22"/>
        </w:rPr>
        <w:t xml:space="preserve"> </w:t>
      </w:r>
      <w:r>
        <w:rPr>
          <w:color w:val="353535"/>
          <w:spacing w:val="2"/>
          <w:sz w:val="22"/>
          <w:szCs w:val="22"/>
        </w:rPr>
        <w:t>po</w:t>
      </w:r>
      <w:r>
        <w:rPr>
          <w:color w:val="353535"/>
          <w:spacing w:val="-1"/>
          <w:sz w:val="22"/>
          <w:szCs w:val="22"/>
        </w:rPr>
        <w:t>l</w:t>
      </w:r>
      <w:r>
        <w:rPr>
          <w:color w:val="353535"/>
          <w:spacing w:val="2"/>
          <w:sz w:val="22"/>
          <w:szCs w:val="22"/>
        </w:rPr>
        <w:t>i</w:t>
      </w:r>
      <w:r>
        <w:rPr>
          <w:color w:val="353535"/>
          <w:spacing w:val="3"/>
          <w:sz w:val="22"/>
          <w:szCs w:val="22"/>
        </w:rPr>
        <w:t>c</w:t>
      </w:r>
      <w:r>
        <w:rPr>
          <w:color w:val="353535"/>
          <w:spacing w:val="2"/>
          <w:sz w:val="22"/>
          <w:szCs w:val="22"/>
        </w:rPr>
        <w:t>i</w:t>
      </w:r>
      <w:r>
        <w:rPr>
          <w:color w:val="353535"/>
          <w:sz w:val="22"/>
          <w:szCs w:val="22"/>
        </w:rPr>
        <w:t xml:space="preserve">es </w:t>
      </w:r>
      <w:r>
        <w:rPr>
          <w:color w:val="353535"/>
          <w:spacing w:val="15"/>
          <w:sz w:val="22"/>
          <w:szCs w:val="22"/>
        </w:rPr>
        <w:t xml:space="preserve"> </w:t>
      </w:r>
      <w:r>
        <w:rPr>
          <w:color w:val="353535"/>
          <w:spacing w:val="-1"/>
          <w:sz w:val="22"/>
          <w:szCs w:val="22"/>
        </w:rPr>
        <w:t>o</w:t>
      </w:r>
      <w:r>
        <w:rPr>
          <w:color w:val="353535"/>
          <w:sz w:val="22"/>
          <w:szCs w:val="22"/>
        </w:rPr>
        <w:t xml:space="preserve">r </w:t>
      </w:r>
      <w:r>
        <w:rPr>
          <w:color w:val="353535"/>
          <w:spacing w:val="1"/>
          <w:sz w:val="22"/>
          <w:szCs w:val="22"/>
        </w:rPr>
        <w:t xml:space="preserve"> </w:t>
      </w:r>
      <w:r>
        <w:rPr>
          <w:color w:val="353535"/>
          <w:spacing w:val="2"/>
          <w:sz w:val="22"/>
          <w:szCs w:val="22"/>
        </w:rPr>
        <w:t>p</w:t>
      </w:r>
      <w:r>
        <w:rPr>
          <w:color w:val="353535"/>
          <w:spacing w:val="-1"/>
          <w:sz w:val="22"/>
          <w:szCs w:val="22"/>
        </w:rPr>
        <w:t>o</w:t>
      </w:r>
      <w:r>
        <w:rPr>
          <w:color w:val="353535"/>
          <w:spacing w:val="3"/>
          <w:sz w:val="22"/>
          <w:szCs w:val="22"/>
        </w:rPr>
        <w:t>s</w:t>
      </w:r>
      <w:r>
        <w:rPr>
          <w:color w:val="353535"/>
          <w:spacing w:val="2"/>
          <w:sz w:val="22"/>
          <w:szCs w:val="22"/>
        </w:rPr>
        <w:t>itio</w:t>
      </w:r>
      <w:r>
        <w:rPr>
          <w:color w:val="353535"/>
          <w:spacing w:val="-1"/>
          <w:sz w:val="22"/>
          <w:szCs w:val="22"/>
        </w:rPr>
        <w:t>n</w:t>
      </w:r>
      <w:r>
        <w:rPr>
          <w:color w:val="353535"/>
          <w:sz w:val="22"/>
          <w:szCs w:val="22"/>
        </w:rPr>
        <w:t xml:space="preserve">s </w:t>
      </w:r>
      <w:r>
        <w:rPr>
          <w:color w:val="353535"/>
          <w:spacing w:val="19"/>
          <w:sz w:val="22"/>
          <w:szCs w:val="22"/>
        </w:rPr>
        <w:t xml:space="preserve"> </w:t>
      </w:r>
      <w:r>
        <w:rPr>
          <w:color w:val="353535"/>
          <w:spacing w:val="-1"/>
          <w:sz w:val="22"/>
          <w:szCs w:val="22"/>
        </w:rPr>
        <w:t>o</w:t>
      </w:r>
      <w:r>
        <w:rPr>
          <w:color w:val="353535"/>
          <w:sz w:val="22"/>
          <w:szCs w:val="22"/>
        </w:rPr>
        <w:t xml:space="preserve">f </w:t>
      </w:r>
      <w:r>
        <w:rPr>
          <w:color w:val="353535"/>
          <w:spacing w:val="1"/>
          <w:sz w:val="22"/>
          <w:szCs w:val="22"/>
        </w:rPr>
        <w:t xml:space="preserve"> </w:t>
      </w:r>
      <w:r>
        <w:rPr>
          <w:color w:val="353535"/>
          <w:spacing w:val="2"/>
          <w:sz w:val="22"/>
          <w:szCs w:val="22"/>
        </w:rPr>
        <w:t>th</w:t>
      </w:r>
      <w:r>
        <w:rPr>
          <w:color w:val="353535"/>
          <w:sz w:val="22"/>
          <w:szCs w:val="22"/>
        </w:rPr>
        <w:t xml:space="preserve">e  </w:t>
      </w:r>
      <w:r>
        <w:rPr>
          <w:color w:val="353535"/>
          <w:spacing w:val="3"/>
          <w:sz w:val="22"/>
          <w:szCs w:val="22"/>
        </w:rPr>
        <w:t>T</w:t>
      </w:r>
      <w:r>
        <w:rPr>
          <w:color w:val="353535"/>
          <w:spacing w:val="2"/>
          <w:sz w:val="22"/>
          <w:szCs w:val="22"/>
        </w:rPr>
        <w:t>ow</w:t>
      </w:r>
      <w:r>
        <w:rPr>
          <w:color w:val="353535"/>
          <w:sz w:val="22"/>
          <w:szCs w:val="22"/>
        </w:rPr>
        <w:t xml:space="preserve">n </w:t>
      </w:r>
      <w:r>
        <w:rPr>
          <w:color w:val="353535"/>
          <w:spacing w:val="11"/>
          <w:sz w:val="22"/>
          <w:szCs w:val="22"/>
        </w:rPr>
        <w:t xml:space="preserve"> </w:t>
      </w:r>
      <w:r>
        <w:rPr>
          <w:color w:val="353535"/>
          <w:spacing w:val="2"/>
          <w:sz w:val="22"/>
          <w:szCs w:val="22"/>
        </w:rPr>
        <w:t>Coun</w:t>
      </w:r>
      <w:r>
        <w:rPr>
          <w:color w:val="353535"/>
          <w:spacing w:val="3"/>
          <w:sz w:val="22"/>
          <w:szCs w:val="22"/>
        </w:rPr>
        <w:t>c</w:t>
      </w:r>
      <w:r>
        <w:rPr>
          <w:color w:val="353535"/>
          <w:spacing w:val="-1"/>
          <w:sz w:val="22"/>
          <w:szCs w:val="22"/>
        </w:rPr>
        <w:t>i</w:t>
      </w:r>
      <w:r>
        <w:rPr>
          <w:color w:val="353535"/>
          <w:spacing w:val="2"/>
          <w:sz w:val="22"/>
          <w:szCs w:val="22"/>
        </w:rPr>
        <w:t>l</w:t>
      </w:r>
      <w:r>
        <w:rPr>
          <w:color w:val="353535"/>
          <w:sz w:val="22"/>
          <w:szCs w:val="22"/>
        </w:rPr>
        <w:t xml:space="preserve">, </w:t>
      </w:r>
      <w:r>
        <w:rPr>
          <w:color w:val="353535"/>
          <w:spacing w:val="15"/>
          <w:sz w:val="22"/>
          <w:szCs w:val="22"/>
        </w:rPr>
        <w:t xml:space="preserve"> </w:t>
      </w:r>
      <w:r>
        <w:rPr>
          <w:color w:val="353535"/>
          <w:spacing w:val="2"/>
          <w:w w:val="103"/>
          <w:sz w:val="22"/>
          <w:szCs w:val="22"/>
        </w:rPr>
        <w:t>bo</w:t>
      </w:r>
      <w:r>
        <w:rPr>
          <w:color w:val="353535"/>
          <w:w w:val="103"/>
          <w:sz w:val="22"/>
          <w:szCs w:val="22"/>
        </w:rPr>
        <w:t>a</w:t>
      </w:r>
      <w:r>
        <w:rPr>
          <w:color w:val="353535"/>
          <w:spacing w:val="4"/>
          <w:w w:val="103"/>
          <w:sz w:val="22"/>
          <w:szCs w:val="22"/>
        </w:rPr>
        <w:t>r</w:t>
      </w:r>
      <w:r>
        <w:rPr>
          <w:color w:val="353535"/>
          <w:spacing w:val="2"/>
          <w:w w:val="103"/>
          <w:sz w:val="22"/>
          <w:szCs w:val="22"/>
        </w:rPr>
        <w:t>d</w:t>
      </w:r>
      <w:r>
        <w:rPr>
          <w:color w:val="353535"/>
          <w:spacing w:val="1"/>
          <w:w w:val="103"/>
          <w:sz w:val="22"/>
          <w:szCs w:val="22"/>
        </w:rPr>
        <w:t>s</w:t>
      </w:r>
      <w:r>
        <w:rPr>
          <w:color w:val="353535"/>
          <w:w w:val="103"/>
          <w:sz w:val="22"/>
          <w:szCs w:val="22"/>
        </w:rPr>
        <w:t xml:space="preserve">, </w:t>
      </w:r>
      <w:r>
        <w:rPr>
          <w:color w:val="353535"/>
          <w:spacing w:val="3"/>
          <w:sz w:val="22"/>
          <w:szCs w:val="22"/>
        </w:rPr>
        <w:t>c</w:t>
      </w:r>
      <w:r>
        <w:rPr>
          <w:color w:val="353535"/>
          <w:spacing w:val="2"/>
          <w:sz w:val="22"/>
          <w:szCs w:val="22"/>
        </w:rPr>
        <w:t>o</w:t>
      </w:r>
      <w:r>
        <w:rPr>
          <w:color w:val="353535"/>
          <w:spacing w:val="4"/>
          <w:sz w:val="22"/>
          <w:szCs w:val="22"/>
        </w:rPr>
        <w:t>m</w:t>
      </w:r>
      <w:r>
        <w:rPr>
          <w:color w:val="353535"/>
          <w:spacing w:val="1"/>
          <w:sz w:val="22"/>
          <w:szCs w:val="22"/>
        </w:rPr>
        <w:t>m</w:t>
      </w:r>
      <w:r>
        <w:rPr>
          <w:color w:val="353535"/>
          <w:spacing w:val="2"/>
          <w:sz w:val="22"/>
          <w:szCs w:val="22"/>
        </w:rPr>
        <w:t>i</w:t>
      </w:r>
      <w:r>
        <w:rPr>
          <w:color w:val="353535"/>
          <w:spacing w:val="1"/>
          <w:sz w:val="22"/>
          <w:szCs w:val="22"/>
        </w:rPr>
        <w:t>s</w:t>
      </w:r>
      <w:r>
        <w:rPr>
          <w:color w:val="353535"/>
          <w:spacing w:val="3"/>
          <w:sz w:val="22"/>
          <w:szCs w:val="22"/>
        </w:rPr>
        <w:t>s</w:t>
      </w:r>
      <w:r>
        <w:rPr>
          <w:color w:val="353535"/>
          <w:spacing w:val="2"/>
          <w:sz w:val="22"/>
          <w:szCs w:val="22"/>
        </w:rPr>
        <w:t>ion</w:t>
      </w:r>
      <w:r>
        <w:rPr>
          <w:color w:val="353535"/>
          <w:sz w:val="22"/>
          <w:szCs w:val="22"/>
        </w:rPr>
        <w:t xml:space="preserve">s </w:t>
      </w:r>
      <w:r>
        <w:rPr>
          <w:color w:val="353535"/>
          <w:spacing w:val="10"/>
          <w:sz w:val="22"/>
          <w:szCs w:val="22"/>
        </w:rPr>
        <w:t xml:space="preserve"> </w:t>
      </w:r>
      <w:r>
        <w:rPr>
          <w:color w:val="353535"/>
          <w:spacing w:val="2"/>
          <w:sz w:val="22"/>
          <w:szCs w:val="22"/>
        </w:rPr>
        <w:t>o</w:t>
      </w:r>
      <w:r>
        <w:rPr>
          <w:color w:val="353535"/>
          <w:sz w:val="22"/>
          <w:szCs w:val="22"/>
        </w:rPr>
        <w:t>r</w:t>
      </w:r>
      <w:r>
        <w:rPr>
          <w:color w:val="353535"/>
          <w:spacing w:val="36"/>
          <w:sz w:val="22"/>
          <w:szCs w:val="22"/>
        </w:rPr>
        <w:t xml:space="preserve"> </w:t>
      </w:r>
      <w:r>
        <w:rPr>
          <w:color w:val="353535"/>
          <w:spacing w:val="3"/>
          <w:sz w:val="22"/>
          <w:szCs w:val="22"/>
        </w:rPr>
        <w:t>c</w:t>
      </w:r>
      <w:r>
        <w:rPr>
          <w:color w:val="353535"/>
          <w:spacing w:val="2"/>
          <w:sz w:val="22"/>
          <w:szCs w:val="22"/>
        </w:rPr>
        <w:t>o</w:t>
      </w:r>
      <w:r>
        <w:rPr>
          <w:color w:val="353535"/>
          <w:spacing w:val="4"/>
          <w:sz w:val="22"/>
          <w:szCs w:val="22"/>
        </w:rPr>
        <w:t>m</w:t>
      </w:r>
      <w:r>
        <w:rPr>
          <w:color w:val="353535"/>
          <w:spacing w:val="1"/>
          <w:sz w:val="22"/>
          <w:szCs w:val="22"/>
        </w:rPr>
        <w:t>m</w:t>
      </w:r>
      <w:r>
        <w:rPr>
          <w:color w:val="353535"/>
          <w:spacing w:val="2"/>
          <w:sz w:val="22"/>
          <w:szCs w:val="22"/>
        </w:rPr>
        <w:t>itt</w:t>
      </w:r>
      <w:r>
        <w:rPr>
          <w:color w:val="353535"/>
          <w:spacing w:val="3"/>
          <w:sz w:val="22"/>
          <w:szCs w:val="22"/>
        </w:rPr>
        <w:t>e</w:t>
      </w:r>
      <w:r>
        <w:rPr>
          <w:color w:val="353535"/>
          <w:sz w:val="22"/>
          <w:szCs w:val="22"/>
        </w:rPr>
        <w:t xml:space="preserve">es </w:t>
      </w:r>
      <w:r>
        <w:rPr>
          <w:color w:val="353535"/>
          <w:spacing w:val="8"/>
          <w:sz w:val="22"/>
          <w:szCs w:val="22"/>
        </w:rPr>
        <w:t xml:space="preserve"> </w:t>
      </w:r>
      <w:r>
        <w:rPr>
          <w:color w:val="353535"/>
          <w:spacing w:val="2"/>
          <w:sz w:val="22"/>
          <w:szCs w:val="22"/>
        </w:rPr>
        <w:t>t</w:t>
      </w:r>
      <w:r>
        <w:rPr>
          <w:color w:val="353535"/>
          <w:sz w:val="22"/>
          <w:szCs w:val="22"/>
        </w:rPr>
        <w:t>o</w:t>
      </w:r>
      <w:r>
        <w:rPr>
          <w:color w:val="353535"/>
          <w:spacing w:val="35"/>
          <w:sz w:val="22"/>
          <w:szCs w:val="22"/>
        </w:rPr>
        <w:t xml:space="preserve"> </w:t>
      </w:r>
      <w:r>
        <w:rPr>
          <w:color w:val="353535"/>
          <w:spacing w:val="2"/>
          <w:sz w:val="22"/>
          <w:szCs w:val="22"/>
        </w:rPr>
        <w:t>th</w:t>
      </w:r>
      <w:r>
        <w:rPr>
          <w:color w:val="353535"/>
          <w:sz w:val="22"/>
          <w:szCs w:val="22"/>
        </w:rPr>
        <w:t>e</w:t>
      </w:r>
      <w:r>
        <w:rPr>
          <w:color w:val="353535"/>
          <w:spacing w:val="41"/>
          <w:sz w:val="22"/>
          <w:szCs w:val="22"/>
        </w:rPr>
        <w:t xml:space="preserve"> </w:t>
      </w:r>
      <w:r>
        <w:rPr>
          <w:color w:val="353535"/>
          <w:spacing w:val="-1"/>
          <w:sz w:val="22"/>
          <w:szCs w:val="22"/>
        </w:rPr>
        <w:t>b</w:t>
      </w:r>
      <w:r>
        <w:rPr>
          <w:color w:val="353535"/>
          <w:spacing w:val="3"/>
          <w:sz w:val="22"/>
          <w:szCs w:val="22"/>
        </w:rPr>
        <w:t>es</w:t>
      </w:r>
      <w:r>
        <w:rPr>
          <w:color w:val="353535"/>
          <w:sz w:val="22"/>
          <w:szCs w:val="22"/>
        </w:rPr>
        <w:t>t</w:t>
      </w:r>
      <w:r>
        <w:rPr>
          <w:color w:val="353535"/>
          <w:spacing w:val="40"/>
          <w:sz w:val="22"/>
          <w:szCs w:val="22"/>
        </w:rPr>
        <w:t xml:space="preserve"> </w:t>
      </w:r>
      <w:r>
        <w:rPr>
          <w:color w:val="353535"/>
          <w:spacing w:val="-1"/>
          <w:sz w:val="22"/>
          <w:szCs w:val="22"/>
        </w:rPr>
        <w:t>o</w:t>
      </w:r>
      <w:r>
        <w:rPr>
          <w:color w:val="353535"/>
          <w:sz w:val="22"/>
          <w:szCs w:val="22"/>
        </w:rPr>
        <w:t>f</w:t>
      </w:r>
      <w:r>
        <w:rPr>
          <w:color w:val="353535"/>
          <w:spacing w:val="39"/>
          <w:sz w:val="22"/>
          <w:szCs w:val="22"/>
        </w:rPr>
        <w:t xml:space="preserve"> </w:t>
      </w:r>
      <w:r>
        <w:rPr>
          <w:color w:val="353535"/>
          <w:spacing w:val="2"/>
          <w:sz w:val="22"/>
          <w:szCs w:val="22"/>
        </w:rPr>
        <w:t>th</w:t>
      </w:r>
      <w:r>
        <w:rPr>
          <w:color w:val="353535"/>
          <w:sz w:val="22"/>
          <w:szCs w:val="22"/>
        </w:rPr>
        <w:t>e</w:t>
      </w:r>
      <w:r>
        <w:rPr>
          <w:color w:val="353535"/>
          <w:spacing w:val="-1"/>
          <w:sz w:val="22"/>
          <w:szCs w:val="22"/>
        </w:rPr>
        <w:t>i</w:t>
      </w:r>
      <w:r>
        <w:rPr>
          <w:color w:val="353535"/>
          <w:sz w:val="22"/>
          <w:szCs w:val="22"/>
        </w:rPr>
        <w:t>r</w:t>
      </w:r>
      <w:r>
        <w:rPr>
          <w:color w:val="353535"/>
          <w:spacing w:val="46"/>
          <w:sz w:val="22"/>
          <w:szCs w:val="22"/>
        </w:rPr>
        <w:t xml:space="preserve"> </w:t>
      </w:r>
      <w:r>
        <w:rPr>
          <w:color w:val="353535"/>
          <w:spacing w:val="3"/>
          <w:sz w:val="22"/>
          <w:szCs w:val="22"/>
        </w:rPr>
        <w:t>a</w:t>
      </w:r>
      <w:r>
        <w:rPr>
          <w:color w:val="353535"/>
          <w:spacing w:val="2"/>
          <w:sz w:val="22"/>
          <w:szCs w:val="22"/>
        </w:rPr>
        <w:t>b</w:t>
      </w:r>
      <w:r>
        <w:rPr>
          <w:color w:val="353535"/>
          <w:spacing w:val="-1"/>
          <w:sz w:val="22"/>
          <w:szCs w:val="22"/>
        </w:rPr>
        <w:t>i</w:t>
      </w:r>
      <w:r>
        <w:rPr>
          <w:color w:val="353535"/>
          <w:spacing w:val="2"/>
          <w:sz w:val="22"/>
          <w:szCs w:val="22"/>
        </w:rPr>
        <w:t>lit</w:t>
      </w:r>
      <w:r>
        <w:rPr>
          <w:color w:val="353535"/>
          <w:sz w:val="22"/>
          <w:szCs w:val="22"/>
        </w:rPr>
        <w:t>y</w:t>
      </w:r>
      <w:r>
        <w:rPr>
          <w:color w:val="353535"/>
          <w:spacing w:val="48"/>
          <w:sz w:val="22"/>
          <w:szCs w:val="22"/>
        </w:rPr>
        <w:t xml:space="preserve"> </w:t>
      </w:r>
      <w:commentRangeStart w:id="32"/>
      <w:r>
        <w:rPr>
          <w:color w:val="353535"/>
          <w:spacing w:val="2"/>
          <w:sz w:val="22"/>
          <w:szCs w:val="22"/>
        </w:rPr>
        <w:t>wh</w:t>
      </w:r>
      <w:r>
        <w:rPr>
          <w:color w:val="353535"/>
          <w:spacing w:val="3"/>
          <w:sz w:val="22"/>
          <w:szCs w:val="22"/>
        </w:rPr>
        <w:t>e</w:t>
      </w:r>
      <w:r>
        <w:rPr>
          <w:color w:val="353535"/>
          <w:sz w:val="22"/>
          <w:szCs w:val="22"/>
        </w:rPr>
        <w:t>n</w:t>
      </w:r>
      <w:r>
        <w:rPr>
          <w:color w:val="353535"/>
          <w:spacing w:val="46"/>
          <w:sz w:val="22"/>
          <w:szCs w:val="22"/>
        </w:rPr>
        <w:t xml:space="preserve"> </w:t>
      </w:r>
      <w:r>
        <w:rPr>
          <w:color w:val="353535"/>
          <w:spacing w:val="2"/>
          <w:sz w:val="22"/>
          <w:szCs w:val="22"/>
        </w:rPr>
        <w:t>d</w:t>
      </w:r>
      <w:r>
        <w:rPr>
          <w:color w:val="353535"/>
          <w:sz w:val="22"/>
          <w:szCs w:val="22"/>
        </w:rPr>
        <w:t>e</w:t>
      </w:r>
      <w:r>
        <w:rPr>
          <w:color w:val="353535"/>
          <w:spacing w:val="3"/>
          <w:sz w:val="22"/>
          <w:szCs w:val="22"/>
        </w:rPr>
        <w:t>s</w:t>
      </w:r>
      <w:r>
        <w:rPr>
          <w:color w:val="353535"/>
          <w:spacing w:val="2"/>
          <w:sz w:val="22"/>
          <w:szCs w:val="22"/>
        </w:rPr>
        <w:t>ign</w:t>
      </w:r>
      <w:r>
        <w:rPr>
          <w:color w:val="353535"/>
          <w:sz w:val="22"/>
          <w:szCs w:val="22"/>
        </w:rPr>
        <w:t>a</w:t>
      </w:r>
      <w:r>
        <w:rPr>
          <w:color w:val="353535"/>
          <w:spacing w:val="2"/>
          <w:sz w:val="22"/>
          <w:szCs w:val="22"/>
        </w:rPr>
        <w:t>t</w:t>
      </w:r>
      <w:r>
        <w:rPr>
          <w:color w:val="353535"/>
          <w:spacing w:val="3"/>
          <w:sz w:val="22"/>
          <w:szCs w:val="22"/>
        </w:rPr>
        <w:t>e</w:t>
      </w:r>
      <w:r>
        <w:rPr>
          <w:color w:val="353535"/>
          <w:sz w:val="22"/>
          <w:szCs w:val="22"/>
        </w:rPr>
        <w:t>d</w:t>
      </w:r>
      <w:commentRangeEnd w:id="32"/>
      <w:r w:rsidR="000B382F">
        <w:rPr>
          <w:rStyle w:val="CommentReference"/>
        </w:rPr>
        <w:commentReference w:id="32"/>
      </w:r>
      <w:r>
        <w:rPr>
          <w:color w:val="353535"/>
          <w:sz w:val="22"/>
          <w:szCs w:val="22"/>
        </w:rPr>
        <w:t xml:space="preserve"> </w:t>
      </w:r>
      <w:r>
        <w:rPr>
          <w:color w:val="353535"/>
          <w:spacing w:val="5"/>
          <w:sz w:val="22"/>
          <w:szCs w:val="22"/>
        </w:rPr>
        <w:t xml:space="preserve"> </w:t>
      </w:r>
      <w:r>
        <w:rPr>
          <w:color w:val="353535"/>
          <w:sz w:val="22"/>
          <w:szCs w:val="22"/>
        </w:rPr>
        <w:t>as</w:t>
      </w:r>
      <w:r>
        <w:rPr>
          <w:color w:val="353535"/>
          <w:spacing w:val="38"/>
          <w:sz w:val="22"/>
          <w:szCs w:val="22"/>
        </w:rPr>
        <w:t xml:space="preserve"> </w:t>
      </w:r>
      <w:r>
        <w:rPr>
          <w:color w:val="353535"/>
          <w:spacing w:val="2"/>
          <w:sz w:val="22"/>
          <w:szCs w:val="22"/>
        </w:rPr>
        <w:t>d</w:t>
      </w:r>
      <w:r>
        <w:rPr>
          <w:color w:val="353535"/>
          <w:spacing w:val="3"/>
          <w:sz w:val="22"/>
          <w:szCs w:val="22"/>
        </w:rPr>
        <w:t>e</w:t>
      </w:r>
      <w:r>
        <w:rPr>
          <w:color w:val="353535"/>
          <w:spacing w:val="-1"/>
          <w:sz w:val="22"/>
          <w:szCs w:val="22"/>
        </w:rPr>
        <w:t>l</w:t>
      </w:r>
      <w:r>
        <w:rPr>
          <w:color w:val="353535"/>
          <w:spacing w:val="3"/>
          <w:sz w:val="22"/>
          <w:szCs w:val="22"/>
        </w:rPr>
        <w:t>e</w:t>
      </w:r>
      <w:r>
        <w:rPr>
          <w:color w:val="353535"/>
          <w:spacing w:val="2"/>
          <w:sz w:val="22"/>
          <w:szCs w:val="22"/>
        </w:rPr>
        <w:t>g</w:t>
      </w:r>
      <w:r>
        <w:rPr>
          <w:color w:val="353535"/>
          <w:spacing w:val="3"/>
          <w:sz w:val="22"/>
          <w:szCs w:val="22"/>
        </w:rPr>
        <w:t>a</w:t>
      </w:r>
      <w:r>
        <w:rPr>
          <w:color w:val="353535"/>
          <w:spacing w:val="2"/>
          <w:sz w:val="22"/>
          <w:szCs w:val="22"/>
        </w:rPr>
        <w:t>t</w:t>
      </w:r>
      <w:r>
        <w:rPr>
          <w:color w:val="353535"/>
          <w:sz w:val="22"/>
          <w:szCs w:val="22"/>
        </w:rPr>
        <w:t xml:space="preserve">es  </w:t>
      </w:r>
      <w:r>
        <w:rPr>
          <w:color w:val="353535"/>
          <w:spacing w:val="4"/>
          <w:sz w:val="22"/>
          <w:szCs w:val="22"/>
        </w:rPr>
        <w:t>f</w:t>
      </w:r>
      <w:r>
        <w:rPr>
          <w:color w:val="353535"/>
          <w:spacing w:val="-1"/>
          <w:sz w:val="22"/>
          <w:szCs w:val="22"/>
        </w:rPr>
        <w:t>o</w:t>
      </w:r>
      <w:r>
        <w:rPr>
          <w:color w:val="353535"/>
          <w:sz w:val="22"/>
          <w:szCs w:val="22"/>
        </w:rPr>
        <w:t>r</w:t>
      </w:r>
      <w:r>
        <w:rPr>
          <w:color w:val="353535"/>
          <w:spacing w:val="38"/>
          <w:sz w:val="22"/>
          <w:szCs w:val="22"/>
        </w:rPr>
        <w:t xml:space="preserve"> </w:t>
      </w:r>
      <w:r>
        <w:rPr>
          <w:color w:val="353535"/>
          <w:spacing w:val="2"/>
          <w:w w:val="103"/>
          <w:sz w:val="22"/>
          <w:szCs w:val="22"/>
        </w:rPr>
        <w:t xml:space="preserve">this </w:t>
      </w:r>
      <w:r>
        <w:rPr>
          <w:color w:val="353535"/>
          <w:spacing w:val="2"/>
          <w:sz w:val="22"/>
          <w:szCs w:val="22"/>
        </w:rPr>
        <w:t>p</w:t>
      </w:r>
      <w:r>
        <w:rPr>
          <w:color w:val="353535"/>
          <w:spacing w:val="-1"/>
          <w:sz w:val="22"/>
          <w:szCs w:val="22"/>
        </w:rPr>
        <w:t>u</w:t>
      </w:r>
      <w:r>
        <w:rPr>
          <w:color w:val="353535"/>
          <w:spacing w:val="4"/>
          <w:sz w:val="22"/>
          <w:szCs w:val="22"/>
        </w:rPr>
        <w:t>r</w:t>
      </w:r>
      <w:r>
        <w:rPr>
          <w:color w:val="353535"/>
          <w:spacing w:val="2"/>
          <w:sz w:val="22"/>
          <w:szCs w:val="22"/>
        </w:rPr>
        <w:t>po</w:t>
      </w:r>
      <w:r>
        <w:rPr>
          <w:color w:val="353535"/>
          <w:spacing w:val="3"/>
          <w:sz w:val="22"/>
          <w:szCs w:val="22"/>
        </w:rPr>
        <w:t>s</w:t>
      </w:r>
      <w:r>
        <w:rPr>
          <w:color w:val="353535"/>
          <w:sz w:val="22"/>
          <w:szCs w:val="22"/>
        </w:rPr>
        <w:t>e.</w:t>
      </w:r>
      <w:r>
        <w:rPr>
          <w:color w:val="353535"/>
          <w:spacing w:val="14"/>
          <w:sz w:val="22"/>
          <w:szCs w:val="22"/>
        </w:rPr>
        <w:t xml:space="preserve"> </w:t>
      </w:r>
      <w:r>
        <w:rPr>
          <w:color w:val="353535"/>
          <w:spacing w:val="2"/>
          <w:sz w:val="22"/>
          <w:szCs w:val="22"/>
        </w:rPr>
        <w:t>Wh</w:t>
      </w:r>
      <w:r>
        <w:rPr>
          <w:color w:val="353535"/>
          <w:spacing w:val="3"/>
          <w:sz w:val="22"/>
          <w:szCs w:val="22"/>
        </w:rPr>
        <w:t>e</w:t>
      </w:r>
      <w:r>
        <w:rPr>
          <w:color w:val="353535"/>
          <w:sz w:val="22"/>
          <w:szCs w:val="22"/>
        </w:rPr>
        <w:t>n</w:t>
      </w:r>
      <w:r>
        <w:rPr>
          <w:color w:val="353535"/>
          <w:spacing w:val="6"/>
          <w:sz w:val="22"/>
          <w:szCs w:val="22"/>
        </w:rPr>
        <w:t xml:space="preserve"> </w:t>
      </w:r>
      <w:r>
        <w:rPr>
          <w:color w:val="353535"/>
          <w:spacing w:val="-1"/>
          <w:sz w:val="22"/>
          <w:szCs w:val="22"/>
        </w:rPr>
        <w:t>p</w:t>
      </w:r>
      <w:r>
        <w:rPr>
          <w:color w:val="353535"/>
          <w:spacing w:val="4"/>
          <w:sz w:val="22"/>
          <w:szCs w:val="22"/>
        </w:rPr>
        <w:t>r</w:t>
      </w:r>
      <w:r>
        <w:rPr>
          <w:color w:val="353535"/>
          <w:sz w:val="22"/>
          <w:szCs w:val="22"/>
        </w:rPr>
        <w:t>e</w:t>
      </w:r>
      <w:r>
        <w:rPr>
          <w:color w:val="353535"/>
          <w:spacing w:val="3"/>
          <w:sz w:val="22"/>
          <w:szCs w:val="22"/>
        </w:rPr>
        <w:t>se</w:t>
      </w:r>
      <w:r>
        <w:rPr>
          <w:color w:val="353535"/>
          <w:spacing w:val="2"/>
          <w:sz w:val="22"/>
          <w:szCs w:val="22"/>
        </w:rPr>
        <w:t>n</w:t>
      </w:r>
      <w:r>
        <w:rPr>
          <w:color w:val="353535"/>
          <w:spacing w:val="-1"/>
          <w:sz w:val="22"/>
          <w:szCs w:val="22"/>
        </w:rPr>
        <w:t>t</w:t>
      </w:r>
      <w:r>
        <w:rPr>
          <w:color w:val="353535"/>
          <w:spacing w:val="2"/>
          <w:sz w:val="22"/>
          <w:szCs w:val="22"/>
        </w:rPr>
        <w:t>in</w:t>
      </w:r>
      <w:r>
        <w:rPr>
          <w:color w:val="353535"/>
          <w:sz w:val="22"/>
          <w:szCs w:val="22"/>
        </w:rPr>
        <w:t>g</w:t>
      </w:r>
      <w:r>
        <w:rPr>
          <w:color w:val="353535"/>
          <w:spacing w:val="20"/>
          <w:sz w:val="22"/>
          <w:szCs w:val="22"/>
        </w:rPr>
        <w:t xml:space="preserve"> </w:t>
      </w:r>
      <w:r>
        <w:rPr>
          <w:color w:val="353535"/>
          <w:spacing w:val="-1"/>
          <w:sz w:val="22"/>
          <w:szCs w:val="22"/>
        </w:rPr>
        <w:t>t</w:t>
      </w:r>
      <w:r>
        <w:rPr>
          <w:color w:val="353535"/>
          <w:spacing w:val="2"/>
          <w:sz w:val="22"/>
          <w:szCs w:val="22"/>
        </w:rPr>
        <w:t>h</w:t>
      </w:r>
      <w:r>
        <w:rPr>
          <w:color w:val="353535"/>
          <w:spacing w:val="3"/>
          <w:sz w:val="22"/>
          <w:szCs w:val="22"/>
        </w:rPr>
        <w:t>e</w:t>
      </w:r>
      <w:r>
        <w:rPr>
          <w:color w:val="353535"/>
          <w:spacing w:val="-1"/>
          <w:sz w:val="22"/>
          <w:szCs w:val="22"/>
        </w:rPr>
        <w:t>i</w:t>
      </w:r>
      <w:r>
        <w:rPr>
          <w:color w:val="353535"/>
          <w:sz w:val="22"/>
          <w:szCs w:val="22"/>
        </w:rPr>
        <w:t>r</w:t>
      </w:r>
      <w:r>
        <w:rPr>
          <w:color w:val="353535"/>
          <w:spacing w:val="2"/>
          <w:sz w:val="22"/>
          <w:szCs w:val="22"/>
        </w:rPr>
        <w:t xml:space="preserve"> individu</w:t>
      </w:r>
      <w:r>
        <w:rPr>
          <w:color w:val="353535"/>
          <w:spacing w:val="3"/>
          <w:sz w:val="22"/>
          <w:szCs w:val="22"/>
        </w:rPr>
        <w:t>a</w:t>
      </w:r>
      <w:r>
        <w:rPr>
          <w:color w:val="353535"/>
          <w:sz w:val="22"/>
          <w:szCs w:val="22"/>
        </w:rPr>
        <w:t>l</w:t>
      </w:r>
      <w:r>
        <w:rPr>
          <w:color w:val="353535"/>
          <w:spacing w:val="14"/>
          <w:sz w:val="22"/>
          <w:szCs w:val="22"/>
        </w:rPr>
        <w:t xml:space="preserve"> </w:t>
      </w:r>
      <w:r>
        <w:rPr>
          <w:color w:val="353535"/>
          <w:spacing w:val="2"/>
          <w:sz w:val="22"/>
          <w:szCs w:val="22"/>
        </w:rPr>
        <w:t>opinion</w:t>
      </w:r>
      <w:r>
        <w:rPr>
          <w:color w:val="353535"/>
          <w:sz w:val="22"/>
          <w:szCs w:val="22"/>
        </w:rPr>
        <w:t>s</w:t>
      </w:r>
      <w:r>
        <w:rPr>
          <w:color w:val="353535"/>
          <w:spacing w:val="12"/>
          <w:sz w:val="22"/>
          <w:szCs w:val="22"/>
        </w:rPr>
        <w:t xml:space="preserve"> </w:t>
      </w:r>
      <w:r>
        <w:rPr>
          <w:color w:val="353535"/>
          <w:spacing w:val="3"/>
          <w:sz w:val="22"/>
          <w:szCs w:val="22"/>
        </w:rPr>
        <w:t>a</w:t>
      </w:r>
      <w:r>
        <w:rPr>
          <w:color w:val="353535"/>
          <w:spacing w:val="2"/>
          <w:sz w:val="22"/>
          <w:szCs w:val="22"/>
        </w:rPr>
        <w:t>n</w:t>
      </w:r>
      <w:r>
        <w:rPr>
          <w:color w:val="353535"/>
          <w:sz w:val="22"/>
          <w:szCs w:val="22"/>
        </w:rPr>
        <w:t xml:space="preserve">d </w:t>
      </w:r>
      <w:r>
        <w:rPr>
          <w:color w:val="353535"/>
          <w:spacing w:val="2"/>
          <w:sz w:val="22"/>
          <w:szCs w:val="22"/>
        </w:rPr>
        <w:t>p</w:t>
      </w:r>
      <w:r>
        <w:rPr>
          <w:color w:val="353535"/>
          <w:spacing w:val="-1"/>
          <w:sz w:val="22"/>
          <w:szCs w:val="22"/>
        </w:rPr>
        <w:t>o</w:t>
      </w:r>
      <w:r>
        <w:rPr>
          <w:color w:val="353535"/>
          <w:spacing w:val="3"/>
          <w:sz w:val="22"/>
          <w:szCs w:val="22"/>
        </w:rPr>
        <w:t>s</w:t>
      </w:r>
      <w:r>
        <w:rPr>
          <w:color w:val="353535"/>
          <w:spacing w:val="2"/>
          <w:sz w:val="22"/>
          <w:szCs w:val="22"/>
        </w:rPr>
        <w:t>i</w:t>
      </w:r>
      <w:r>
        <w:rPr>
          <w:color w:val="353535"/>
          <w:spacing w:val="-1"/>
          <w:sz w:val="22"/>
          <w:szCs w:val="22"/>
        </w:rPr>
        <w:t>t</w:t>
      </w:r>
      <w:r>
        <w:rPr>
          <w:color w:val="353535"/>
          <w:spacing w:val="2"/>
          <w:sz w:val="22"/>
          <w:szCs w:val="22"/>
        </w:rPr>
        <w:t>ion</w:t>
      </w:r>
      <w:r>
        <w:rPr>
          <w:color w:val="353535"/>
          <w:spacing w:val="1"/>
          <w:sz w:val="22"/>
          <w:szCs w:val="22"/>
        </w:rPr>
        <w:t>s</w:t>
      </w:r>
      <w:r>
        <w:rPr>
          <w:color w:val="353535"/>
          <w:sz w:val="22"/>
          <w:szCs w:val="22"/>
        </w:rPr>
        <w:t>,</w:t>
      </w:r>
      <w:r>
        <w:rPr>
          <w:color w:val="353535"/>
          <w:spacing w:val="17"/>
          <w:sz w:val="22"/>
          <w:szCs w:val="22"/>
        </w:rPr>
        <w:t xml:space="preserve"> </w:t>
      </w:r>
      <w:r>
        <w:rPr>
          <w:color w:val="353535"/>
          <w:spacing w:val="1"/>
          <w:sz w:val="22"/>
          <w:szCs w:val="22"/>
        </w:rPr>
        <w:t>m</w:t>
      </w:r>
      <w:r>
        <w:rPr>
          <w:color w:val="353535"/>
          <w:spacing w:val="3"/>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s</w:t>
      </w:r>
      <w:r>
        <w:rPr>
          <w:color w:val="353535"/>
          <w:spacing w:val="14"/>
          <w:sz w:val="22"/>
          <w:szCs w:val="22"/>
        </w:rPr>
        <w:t xml:space="preserve"> </w:t>
      </w:r>
      <w:r>
        <w:rPr>
          <w:color w:val="353535"/>
          <w:spacing w:val="2"/>
          <w:sz w:val="22"/>
          <w:szCs w:val="22"/>
        </w:rPr>
        <w:t>sh</w:t>
      </w:r>
      <w:r>
        <w:rPr>
          <w:color w:val="353535"/>
          <w:sz w:val="22"/>
          <w:szCs w:val="22"/>
        </w:rPr>
        <w:t>a</w:t>
      </w:r>
      <w:r>
        <w:rPr>
          <w:color w:val="353535"/>
          <w:spacing w:val="2"/>
          <w:sz w:val="22"/>
          <w:szCs w:val="22"/>
        </w:rPr>
        <w:t>l</w:t>
      </w:r>
      <w:r>
        <w:rPr>
          <w:color w:val="353535"/>
          <w:sz w:val="22"/>
          <w:szCs w:val="22"/>
        </w:rPr>
        <w:t xml:space="preserve">l </w:t>
      </w:r>
      <w:r>
        <w:rPr>
          <w:color w:val="353535"/>
          <w:spacing w:val="3"/>
          <w:sz w:val="22"/>
          <w:szCs w:val="22"/>
        </w:rPr>
        <w:t>e</w:t>
      </w:r>
      <w:r>
        <w:rPr>
          <w:color w:val="353535"/>
          <w:spacing w:val="2"/>
          <w:sz w:val="22"/>
          <w:szCs w:val="22"/>
        </w:rPr>
        <w:t>xpli</w:t>
      </w:r>
      <w:r>
        <w:rPr>
          <w:color w:val="353535"/>
          <w:spacing w:val="3"/>
          <w:sz w:val="22"/>
          <w:szCs w:val="22"/>
        </w:rPr>
        <w:t>c</w:t>
      </w:r>
      <w:r>
        <w:rPr>
          <w:color w:val="353535"/>
          <w:spacing w:val="-1"/>
          <w:sz w:val="22"/>
          <w:szCs w:val="22"/>
        </w:rPr>
        <w:t>i</w:t>
      </w:r>
      <w:r>
        <w:rPr>
          <w:color w:val="353535"/>
          <w:spacing w:val="2"/>
          <w:sz w:val="22"/>
          <w:szCs w:val="22"/>
        </w:rPr>
        <w:t>tl</w:t>
      </w:r>
      <w:r>
        <w:rPr>
          <w:color w:val="353535"/>
          <w:sz w:val="22"/>
          <w:szCs w:val="22"/>
        </w:rPr>
        <w:t>y</w:t>
      </w:r>
      <w:r>
        <w:rPr>
          <w:color w:val="353535"/>
          <w:spacing w:val="13"/>
          <w:sz w:val="22"/>
          <w:szCs w:val="22"/>
        </w:rPr>
        <w:t xml:space="preserve"> </w:t>
      </w:r>
      <w:r>
        <w:rPr>
          <w:color w:val="353535"/>
          <w:spacing w:val="3"/>
          <w:w w:val="103"/>
          <w:sz w:val="22"/>
          <w:szCs w:val="22"/>
        </w:rPr>
        <w:t>s</w:t>
      </w:r>
      <w:r>
        <w:rPr>
          <w:color w:val="353535"/>
          <w:spacing w:val="2"/>
          <w:w w:val="103"/>
          <w:sz w:val="22"/>
          <w:szCs w:val="22"/>
        </w:rPr>
        <w:t>t</w:t>
      </w:r>
      <w:r>
        <w:rPr>
          <w:color w:val="353535"/>
          <w:w w:val="103"/>
          <w:sz w:val="22"/>
          <w:szCs w:val="22"/>
        </w:rPr>
        <w:t>a</w:t>
      </w:r>
      <w:r>
        <w:rPr>
          <w:color w:val="353535"/>
          <w:spacing w:val="2"/>
          <w:w w:val="103"/>
          <w:sz w:val="22"/>
          <w:szCs w:val="22"/>
        </w:rPr>
        <w:t xml:space="preserve">te </w:t>
      </w:r>
      <w:r>
        <w:rPr>
          <w:color w:val="353535"/>
          <w:spacing w:val="2"/>
          <w:sz w:val="22"/>
          <w:szCs w:val="22"/>
        </w:rPr>
        <w:t>th</w:t>
      </w:r>
      <w:r>
        <w:rPr>
          <w:color w:val="353535"/>
          <w:spacing w:val="3"/>
          <w:sz w:val="22"/>
          <w:szCs w:val="22"/>
        </w:rPr>
        <w:t>e</w:t>
      </w:r>
      <w:r>
        <w:rPr>
          <w:color w:val="353535"/>
          <w:sz w:val="22"/>
          <w:szCs w:val="22"/>
        </w:rPr>
        <w:t>y</w:t>
      </w:r>
      <w:r>
        <w:rPr>
          <w:color w:val="353535"/>
          <w:spacing w:val="37"/>
          <w:sz w:val="22"/>
          <w:szCs w:val="22"/>
        </w:rPr>
        <w:t xml:space="preserve"> </w:t>
      </w:r>
      <w:r>
        <w:rPr>
          <w:color w:val="353535"/>
          <w:spacing w:val="2"/>
          <w:sz w:val="22"/>
          <w:szCs w:val="22"/>
        </w:rPr>
        <w:t>d</w:t>
      </w:r>
      <w:r>
        <w:rPr>
          <w:color w:val="353535"/>
          <w:sz w:val="22"/>
          <w:szCs w:val="22"/>
        </w:rPr>
        <w:t>o</w:t>
      </w:r>
      <w:r>
        <w:rPr>
          <w:color w:val="353535"/>
          <w:spacing w:val="35"/>
          <w:sz w:val="22"/>
          <w:szCs w:val="22"/>
        </w:rPr>
        <w:t xml:space="preserve"> </w:t>
      </w:r>
      <w:r>
        <w:rPr>
          <w:color w:val="353535"/>
          <w:spacing w:val="2"/>
          <w:sz w:val="22"/>
          <w:szCs w:val="22"/>
        </w:rPr>
        <w:t>no</w:t>
      </w:r>
      <w:r>
        <w:rPr>
          <w:color w:val="353535"/>
          <w:sz w:val="22"/>
          <w:szCs w:val="22"/>
        </w:rPr>
        <w:t>t</w:t>
      </w:r>
      <w:r>
        <w:rPr>
          <w:color w:val="353535"/>
          <w:spacing w:val="32"/>
          <w:sz w:val="22"/>
          <w:szCs w:val="22"/>
        </w:rPr>
        <w:t xml:space="preserve"> </w:t>
      </w:r>
      <w:r>
        <w:rPr>
          <w:color w:val="353535"/>
          <w:spacing w:val="4"/>
          <w:sz w:val="22"/>
          <w:szCs w:val="22"/>
        </w:rPr>
        <w:t>r</w:t>
      </w:r>
      <w:r>
        <w:rPr>
          <w:color w:val="353535"/>
          <w:spacing w:val="3"/>
          <w:sz w:val="22"/>
          <w:szCs w:val="22"/>
        </w:rPr>
        <w:t>e</w:t>
      </w:r>
      <w:r>
        <w:rPr>
          <w:color w:val="353535"/>
          <w:spacing w:val="-1"/>
          <w:sz w:val="22"/>
          <w:szCs w:val="22"/>
        </w:rPr>
        <w:t>p</w:t>
      </w:r>
      <w:r>
        <w:rPr>
          <w:color w:val="353535"/>
          <w:spacing w:val="4"/>
          <w:sz w:val="22"/>
          <w:szCs w:val="22"/>
        </w:rPr>
        <w:t>r</w:t>
      </w:r>
      <w:r>
        <w:rPr>
          <w:color w:val="353535"/>
          <w:sz w:val="22"/>
          <w:szCs w:val="22"/>
        </w:rPr>
        <w:t>e</w:t>
      </w:r>
      <w:r>
        <w:rPr>
          <w:color w:val="353535"/>
          <w:spacing w:val="3"/>
          <w:sz w:val="22"/>
          <w:szCs w:val="22"/>
        </w:rPr>
        <w:t>se</w:t>
      </w:r>
      <w:r>
        <w:rPr>
          <w:color w:val="353535"/>
          <w:spacing w:val="2"/>
          <w:sz w:val="22"/>
          <w:szCs w:val="22"/>
        </w:rPr>
        <w:t>n</w:t>
      </w:r>
      <w:r>
        <w:rPr>
          <w:color w:val="353535"/>
          <w:sz w:val="22"/>
          <w:szCs w:val="22"/>
        </w:rPr>
        <w:t>t</w:t>
      </w:r>
      <w:r>
        <w:rPr>
          <w:color w:val="353535"/>
          <w:spacing w:val="50"/>
          <w:sz w:val="22"/>
          <w:szCs w:val="22"/>
        </w:rPr>
        <w:t xml:space="preserve"> </w:t>
      </w:r>
      <w:r>
        <w:rPr>
          <w:color w:val="353535"/>
          <w:spacing w:val="2"/>
          <w:sz w:val="22"/>
          <w:szCs w:val="22"/>
        </w:rPr>
        <w:t>th</w:t>
      </w:r>
      <w:r>
        <w:rPr>
          <w:color w:val="353535"/>
          <w:spacing w:val="3"/>
          <w:sz w:val="22"/>
          <w:szCs w:val="22"/>
        </w:rPr>
        <w:t>e</w:t>
      </w:r>
      <w:r>
        <w:rPr>
          <w:color w:val="353535"/>
          <w:spacing w:val="2"/>
          <w:sz w:val="22"/>
          <w:szCs w:val="22"/>
        </w:rPr>
        <w:t>i</w:t>
      </w:r>
      <w:r>
        <w:rPr>
          <w:color w:val="353535"/>
          <w:sz w:val="22"/>
          <w:szCs w:val="22"/>
        </w:rPr>
        <w:t>r</w:t>
      </w:r>
      <w:r>
        <w:rPr>
          <w:color w:val="353535"/>
          <w:spacing w:val="40"/>
          <w:sz w:val="22"/>
          <w:szCs w:val="22"/>
        </w:rPr>
        <w:t xml:space="preserve"> </w:t>
      </w:r>
      <w:r>
        <w:rPr>
          <w:color w:val="353535"/>
          <w:spacing w:val="2"/>
          <w:sz w:val="22"/>
          <w:szCs w:val="22"/>
        </w:rPr>
        <w:t>bod</w:t>
      </w:r>
      <w:r>
        <w:rPr>
          <w:color w:val="353535"/>
          <w:sz w:val="22"/>
          <w:szCs w:val="22"/>
        </w:rPr>
        <w:t>y</w:t>
      </w:r>
      <w:r>
        <w:rPr>
          <w:color w:val="353535"/>
          <w:spacing w:val="39"/>
          <w:sz w:val="22"/>
          <w:szCs w:val="22"/>
        </w:rPr>
        <w:t xml:space="preserve"> </w:t>
      </w:r>
      <w:r>
        <w:rPr>
          <w:color w:val="353535"/>
          <w:spacing w:val="2"/>
          <w:sz w:val="22"/>
          <w:szCs w:val="22"/>
        </w:rPr>
        <w:t>o</w:t>
      </w:r>
      <w:r>
        <w:rPr>
          <w:color w:val="353535"/>
          <w:sz w:val="22"/>
          <w:szCs w:val="22"/>
        </w:rPr>
        <w:t>r</w:t>
      </w:r>
      <w:r>
        <w:rPr>
          <w:color w:val="353535"/>
          <w:spacing w:val="33"/>
          <w:sz w:val="22"/>
          <w:szCs w:val="22"/>
        </w:rPr>
        <w:t xml:space="preserve"> </w:t>
      </w:r>
      <w:r>
        <w:rPr>
          <w:color w:val="353535"/>
          <w:spacing w:val="2"/>
          <w:sz w:val="22"/>
          <w:szCs w:val="22"/>
        </w:rPr>
        <w:t>th</w:t>
      </w:r>
      <w:r>
        <w:rPr>
          <w:color w:val="353535"/>
          <w:sz w:val="22"/>
          <w:szCs w:val="22"/>
        </w:rPr>
        <w:t>e</w:t>
      </w:r>
      <w:r>
        <w:rPr>
          <w:color w:val="353535"/>
          <w:spacing w:val="35"/>
          <w:sz w:val="22"/>
          <w:szCs w:val="22"/>
        </w:rPr>
        <w:t xml:space="preserve"> </w:t>
      </w:r>
      <w:r>
        <w:rPr>
          <w:color w:val="353535"/>
          <w:spacing w:val="3"/>
          <w:sz w:val="22"/>
          <w:szCs w:val="22"/>
        </w:rPr>
        <w:t>T</w:t>
      </w:r>
      <w:r>
        <w:rPr>
          <w:color w:val="353535"/>
          <w:spacing w:val="2"/>
          <w:sz w:val="22"/>
          <w:szCs w:val="22"/>
        </w:rPr>
        <w:t>ow</w:t>
      </w:r>
      <w:r>
        <w:rPr>
          <w:color w:val="353535"/>
          <w:sz w:val="22"/>
          <w:szCs w:val="22"/>
        </w:rPr>
        <w:t>n</w:t>
      </w:r>
      <w:r>
        <w:rPr>
          <w:color w:val="353535"/>
          <w:spacing w:val="43"/>
          <w:sz w:val="22"/>
          <w:szCs w:val="22"/>
        </w:rPr>
        <w:t xml:space="preserve"> </w:t>
      </w:r>
      <w:r>
        <w:rPr>
          <w:color w:val="353535"/>
          <w:spacing w:val="-1"/>
          <w:sz w:val="22"/>
          <w:szCs w:val="22"/>
        </w:rPr>
        <w:t>o</w:t>
      </w:r>
      <w:r>
        <w:rPr>
          <w:color w:val="353535"/>
          <w:sz w:val="22"/>
          <w:szCs w:val="22"/>
        </w:rPr>
        <w:t>f</w:t>
      </w:r>
      <w:r>
        <w:rPr>
          <w:color w:val="353535"/>
          <w:spacing w:val="35"/>
          <w:sz w:val="22"/>
          <w:szCs w:val="22"/>
        </w:rPr>
        <w:t xml:space="preserve"> </w:t>
      </w:r>
      <w:proofErr w:type="gramStart"/>
      <w:r w:rsidR="00B213F2">
        <w:rPr>
          <w:color w:val="353535"/>
          <w:spacing w:val="4"/>
          <w:sz w:val="22"/>
          <w:szCs w:val="22"/>
        </w:rPr>
        <w:t>Irvington</w:t>
      </w:r>
      <w:r>
        <w:rPr>
          <w:color w:val="353535"/>
          <w:sz w:val="22"/>
          <w:szCs w:val="22"/>
        </w:rPr>
        <w:t xml:space="preserve">, </w:t>
      </w:r>
      <w:r>
        <w:rPr>
          <w:color w:val="353535"/>
          <w:spacing w:val="3"/>
          <w:sz w:val="22"/>
          <w:szCs w:val="22"/>
        </w:rPr>
        <w:t xml:space="preserve"> </w:t>
      </w:r>
      <w:r>
        <w:rPr>
          <w:color w:val="353535"/>
          <w:spacing w:val="2"/>
          <w:sz w:val="22"/>
          <w:szCs w:val="22"/>
        </w:rPr>
        <w:t>n</w:t>
      </w:r>
      <w:r>
        <w:rPr>
          <w:color w:val="353535"/>
          <w:spacing w:val="-1"/>
          <w:sz w:val="22"/>
          <w:szCs w:val="22"/>
        </w:rPr>
        <w:t>o</w:t>
      </w:r>
      <w:r>
        <w:rPr>
          <w:color w:val="353535"/>
          <w:sz w:val="22"/>
          <w:szCs w:val="22"/>
        </w:rPr>
        <w:t>r</w:t>
      </w:r>
      <w:proofErr w:type="gramEnd"/>
      <w:r>
        <w:rPr>
          <w:color w:val="353535"/>
          <w:spacing w:val="39"/>
          <w:sz w:val="22"/>
          <w:szCs w:val="22"/>
        </w:rPr>
        <w:t xml:space="preserve"> </w:t>
      </w:r>
      <w:r>
        <w:rPr>
          <w:color w:val="353535"/>
          <w:spacing w:val="2"/>
          <w:sz w:val="22"/>
          <w:szCs w:val="22"/>
        </w:rPr>
        <w:t>wil</w:t>
      </w:r>
      <w:r>
        <w:rPr>
          <w:color w:val="353535"/>
          <w:sz w:val="22"/>
          <w:szCs w:val="22"/>
        </w:rPr>
        <w:t>l</w:t>
      </w:r>
      <w:r>
        <w:rPr>
          <w:color w:val="353535"/>
          <w:spacing w:val="36"/>
          <w:sz w:val="22"/>
          <w:szCs w:val="22"/>
        </w:rPr>
        <w:t xml:space="preserve"> </w:t>
      </w:r>
      <w:r>
        <w:rPr>
          <w:color w:val="353535"/>
          <w:spacing w:val="2"/>
          <w:sz w:val="22"/>
          <w:szCs w:val="22"/>
        </w:rPr>
        <w:t>th</w:t>
      </w:r>
      <w:r>
        <w:rPr>
          <w:color w:val="353535"/>
          <w:spacing w:val="3"/>
          <w:sz w:val="22"/>
          <w:szCs w:val="22"/>
        </w:rPr>
        <w:t>e</w:t>
      </w:r>
      <w:r>
        <w:rPr>
          <w:color w:val="353535"/>
          <w:sz w:val="22"/>
          <w:szCs w:val="22"/>
        </w:rPr>
        <w:t>y</w:t>
      </w:r>
      <w:r>
        <w:rPr>
          <w:color w:val="353535"/>
          <w:spacing w:val="37"/>
          <w:sz w:val="22"/>
          <w:szCs w:val="22"/>
        </w:rPr>
        <w:t xml:space="preserve"> </w:t>
      </w:r>
      <w:r>
        <w:rPr>
          <w:color w:val="353535"/>
          <w:spacing w:val="3"/>
          <w:sz w:val="22"/>
          <w:szCs w:val="22"/>
        </w:rPr>
        <w:t>a</w:t>
      </w:r>
      <w:r>
        <w:rPr>
          <w:color w:val="353535"/>
          <w:spacing w:val="-1"/>
          <w:sz w:val="22"/>
          <w:szCs w:val="22"/>
        </w:rPr>
        <w:t>l</w:t>
      </w:r>
      <w:r>
        <w:rPr>
          <w:color w:val="353535"/>
          <w:spacing w:val="2"/>
          <w:sz w:val="22"/>
          <w:szCs w:val="22"/>
        </w:rPr>
        <w:t>lo</w:t>
      </w:r>
      <w:r>
        <w:rPr>
          <w:color w:val="353535"/>
          <w:sz w:val="22"/>
          <w:szCs w:val="22"/>
        </w:rPr>
        <w:t>w</w:t>
      </w:r>
      <w:r>
        <w:rPr>
          <w:color w:val="353535"/>
          <w:spacing w:val="43"/>
          <w:sz w:val="22"/>
          <w:szCs w:val="22"/>
        </w:rPr>
        <w:t xml:space="preserve"> </w:t>
      </w:r>
      <w:r>
        <w:rPr>
          <w:color w:val="353535"/>
          <w:spacing w:val="2"/>
          <w:sz w:val="22"/>
          <w:szCs w:val="22"/>
        </w:rPr>
        <w:t>th</w:t>
      </w:r>
      <w:r>
        <w:rPr>
          <w:color w:val="353535"/>
          <w:sz w:val="22"/>
          <w:szCs w:val="22"/>
        </w:rPr>
        <w:t>e</w:t>
      </w:r>
      <w:r>
        <w:rPr>
          <w:color w:val="353535"/>
          <w:spacing w:val="35"/>
          <w:sz w:val="22"/>
          <w:szCs w:val="22"/>
        </w:rPr>
        <w:t xml:space="preserve"> </w:t>
      </w:r>
      <w:r>
        <w:rPr>
          <w:color w:val="353535"/>
          <w:spacing w:val="2"/>
          <w:w w:val="103"/>
          <w:sz w:val="22"/>
          <w:szCs w:val="22"/>
        </w:rPr>
        <w:t>i</w:t>
      </w:r>
      <w:r>
        <w:rPr>
          <w:color w:val="353535"/>
          <w:spacing w:val="-1"/>
          <w:w w:val="103"/>
          <w:sz w:val="22"/>
          <w:szCs w:val="22"/>
        </w:rPr>
        <w:t>n</w:t>
      </w:r>
      <w:r>
        <w:rPr>
          <w:color w:val="353535"/>
          <w:spacing w:val="4"/>
          <w:w w:val="103"/>
          <w:sz w:val="22"/>
          <w:szCs w:val="22"/>
        </w:rPr>
        <w:t>f</w:t>
      </w:r>
      <w:r>
        <w:rPr>
          <w:color w:val="353535"/>
          <w:w w:val="103"/>
          <w:sz w:val="22"/>
          <w:szCs w:val="22"/>
        </w:rPr>
        <w:t>e</w:t>
      </w:r>
      <w:r>
        <w:rPr>
          <w:color w:val="353535"/>
          <w:spacing w:val="1"/>
          <w:w w:val="103"/>
          <w:sz w:val="22"/>
          <w:szCs w:val="22"/>
        </w:rPr>
        <w:t>r</w:t>
      </w:r>
      <w:r>
        <w:rPr>
          <w:color w:val="353535"/>
          <w:spacing w:val="2"/>
          <w:w w:val="103"/>
          <w:sz w:val="22"/>
          <w:szCs w:val="22"/>
        </w:rPr>
        <w:t>en</w:t>
      </w:r>
      <w:r>
        <w:rPr>
          <w:color w:val="353535"/>
          <w:spacing w:val="3"/>
          <w:w w:val="103"/>
          <w:sz w:val="22"/>
          <w:szCs w:val="22"/>
        </w:rPr>
        <w:t>c</w:t>
      </w:r>
      <w:r>
        <w:rPr>
          <w:color w:val="353535"/>
          <w:w w:val="103"/>
          <w:sz w:val="22"/>
          <w:szCs w:val="22"/>
        </w:rPr>
        <w:t xml:space="preserve">e </w:t>
      </w:r>
      <w:r>
        <w:rPr>
          <w:color w:val="353535"/>
          <w:spacing w:val="2"/>
          <w:sz w:val="22"/>
          <w:szCs w:val="22"/>
        </w:rPr>
        <w:t>th</w:t>
      </w:r>
      <w:r>
        <w:rPr>
          <w:color w:val="353535"/>
          <w:sz w:val="22"/>
          <w:szCs w:val="22"/>
        </w:rPr>
        <w:t>at</w:t>
      </w:r>
      <w:r>
        <w:rPr>
          <w:color w:val="353535"/>
          <w:spacing w:val="14"/>
          <w:sz w:val="22"/>
          <w:szCs w:val="22"/>
        </w:rPr>
        <w:t xml:space="preserve"> </w:t>
      </w:r>
      <w:r>
        <w:rPr>
          <w:color w:val="353535"/>
          <w:spacing w:val="2"/>
          <w:sz w:val="22"/>
          <w:szCs w:val="22"/>
        </w:rPr>
        <w:t>th</w:t>
      </w:r>
      <w:r>
        <w:rPr>
          <w:color w:val="353535"/>
          <w:spacing w:val="3"/>
          <w:sz w:val="22"/>
          <w:szCs w:val="22"/>
        </w:rPr>
        <w:t>e</w:t>
      </w:r>
      <w:r>
        <w:rPr>
          <w:color w:val="353535"/>
          <w:sz w:val="22"/>
          <w:szCs w:val="22"/>
        </w:rPr>
        <w:t>y</w:t>
      </w:r>
      <w:r>
        <w:rPr>
          <w:color w:val="353535"/>
          <w:spacing w:val="16"/>
          <w:sz w:val="22"/>
          <w:szCs w:val="22"/>
        </w:rPr>
        <w:t xml:space="preserve"> </w:t>
      </w:r>
      <w:r>
        <w:rPr>
          <w:color w:val="353535"/>
          <w:spacing w:val="2"/>
          <w:w w:val="103"/>
          <w:sz w:val="22"/>
          <w:szCs w:val="22"/>
        </w:rPr>
        <w:t>d</w:t>
      </w:r>
      <w:r>
        <w:rPr>
          <w:color w:val="353535"/>
          <w:spacing w:val="-1"/>
          <w:w w:val="103"/>
          <w:sz w:val="22"/>
          <w:szCs w:val="22"/>
        </w:rPr>
        <w:t>o</w:t>
      </w:r>
      <w:r>
        <w:rPr>
          <w:color w:val="353535"/>
          <w:w w:val="103"/>
          <w:sz w:val="22"/>
          <w:szCs w:val="22"/>
        </w:rPr>
        <w:t>.</w:t>
      </w:r>
    </w:p>
    <w:p w14:paraId="0A378F4C" w14:textId="77777777" w:rsidR="00FF6354" w:rsidRDefault="00FF6354">
      <w:pPr>
        <w:spacing w:before="12" w:line="280" w:lineRule="exact"/>
        <w:rPr>
          <w:sz w:val="28"/>
          <w:szCs w:val="28"/>
        </w:rPr>
      </w:pPr>
    </w:p>
    <w:p w14:paraId="10811FBE" w14:textId="77777777" w:rsidR="00FF6354" w:rsidRDefault="009F1B36">
      <w:pPr>
        <w:ind w:left="126"/>
        <w:rPr>
          <w:sz w:val="22"/>
          <w:szCs w:val="22"/>
        </w:rPr>
      </w:pPr>
      <w:r>
        <w:rPr>
          <w:color w:val="353535"/>
          <w:spacing w:val="-1"/>
          <w:sz w:val="22"/>
          <w:szCs w:val="22"/>
        </w:rPr>
        <w:t>14</w:t>
      </w:r>
      <w:r>
        <w:rPr>
          <w:color w:val="353535"/>
          <w:sz w:val="22"/>
          <w:szCs w:val="22"/>
        </w:rPr>
        <w:t>.</w:t>
      </w:r>
      <w:r>
        <w:rPr>
          <w:color w:val="353535"/>
          <w:spacing w:val="17"/>
          <w:sz w:val="22"/>
          <w:szCs w:val="22"/>
        </w:rPr>
        <w:t xml:space="preserve"> </w:t>
      </w:r>
      <w:r>
        <w:rPr>
          <w:color w:val="353535"/>
          <w:spacing w:val="4"/>
          <w:sz w:val="22"/>
          <w:szCs w:val="22"/>
        </w:rPr>
        <w:t>P</w:t>
      </w:r>
      <w:r>
        <w:rPr>
          <w:color w:val="353535"/>
          <w:spacing w:val="-1"/>
          <w:sz w:val="22"/>
          <w:szCs w:val="22"/>
        </w:rPr>
        <w:t>o</w:t>
      </w:r>
      <w:r>
        <w:rPr>
          <w:color w:val="353535"/>
          <w:spacing w:val="2"/>
          <w:sz w:val="22"/>
          <w:szCs w:val="22"/>
        </w:rPr>
        <w:t>li</w:t>
      </w:r>
      <w:r>
        <w:rPr>
          <w:color w:val="353535"/>
          <w:spacing w:val="3"/>
          <w:sz w:val="22"/>
          <w:szCs w:val="22"/>
        </w:rPr>
        <w:t>c</w:t>
      </w:r>
      <w:r>
        <w:rPr>
          <w:color w:val="353535"/>
          <w:sz w:val="22"/>
          <w:szCs w:val="22"/>
        </w:rPr>
        <w:t>y</w:t>
      </w:r>
      <w:r>
        <w:rPr>
          <w:color w:val="353535"/>
          <w:spacing w:val="22"/>
          <w:sz w:val="22"/>
          <w:szCs w:val="22"/>
        </w:rPr>
        <w:t xml:space="preserve"> </w:t>
      </w:r>
      <w:r>
        <w:rPr>
          <w:color w:val="353535"/>
          <w:spacing w:val="2"/>
          <w:sz w:val="22"/>
          <w:szCs w:val="22"/>
        </w:rPr>
        <w:t>Rol</w:t>
      </w:r>
      <w:r>
        <w:rPr>
          <w:color w:val="353535"/>
          <w:sz w:val="22"/>
          <w:szCs w:val="22"/>
        </w:rPr>
        <w:t>e</w:t>
      </w:r>
      <w:r>
        <w:rPr>
          <w:color w:val="353535"/>
          <w:spacing w:val="17"/>
          <w:sz w:val="22"/>
          <w:szCs w:val="22"/>
        </w:rPr>
        <w:t xml:space="preserve"> </w:t>
      </w:r>
      <w:r>
        <w:rPr>
          <w:color w:val="353535"/>
          <w:spacing w:val="-1"/>
          <w:sz w:val="22"/>
          <w:szCs w:val="22"/>
        </w:rPr>
        <w:t>o</w:t>
      </w:r>
      <w:r>
        <w:rPr>
          <w:color w:val="353535"/>
          <w:sz w:val="22"/>
          <w:szCs w:val="22"/>
        </w:rPr>
        <w:t>f</w:t>
      </w:r>
      <w:r>
        <w:rPr>
          <w:color w:val="353535"/>
          <w:spacing w:val="11"/>
          <w:sz w:val="22"/>
          <w:szCs w:val="22"/>
        </w:rPr>
        <w:t xml:space="preserve"> </w:t>
      </w:r>
      <w:r>
        <w:rPr>
          <w:color w:val="353535"/>
          <w:spacing w:val="2"/>
          <w:w w:val="103"/>
          <w:sz w:val="22"/>
          <w:szCs w:val="22"/>
        </w:rPr>
        <w:t>M</w:t>
      </w:r>
      <w:r>
        <w:rPr>
          <w:color w:val="353535"/>
          <w:spacing w:val="3"/>
          <w:w w:val="103"/>
          <w:sz w:val="22"/>
          <w:szCs w:val="22"/>
        </w:rPr>
        <w:t>e</w:t>
      </w:r>
      <w:r>
        <w:rPr>
          <w:color w:val="353535"/>
          <w:spacing w:val="4"/>
          <w:w w:val="103"/>
          <w:sz w:val="22"/>
          <w:szCs w:val="22"/>
        </w:rPr>
        <w:t>m</w:t>
      </w:r>
      <w:r>
        <w:rPr>
          <w:color w:val="353535"/>
          <w:spacing w:val="2"/>
          <w:w w:val="103"/>
          <w:sz w:val="22"/>
          <w:szCs w:val="22"/>
        </w:rPr>
        <w:t>b</w:t>
      </w:r>
      <w:r>
        <w:rPr>
          <w:color w:val="353535"/>
          <w:w w:val="103"/>
          <w:sz w:val="22"/>
          <w:szCs w:val="22"/>
        </w:rPr>
        <w:t>e</w:t>
      </w:r>
      <w:r>
        <w:rPr>
          <w:color w:val="353535"/>
          <w:spacing w:val="1"/>
          <w:w w:val="103"/>
          <w:sz w:val="22"/>
          <w:szCs w:val="22"/>
        </w:rPr>
        <w:t>r</w:t>
      </w:r>
      <w:r>
        <w:rPr>
          <w:color w:val="353535"/>
          <w:w w:val="103"/>
          <w:sz w:val="22"/>
          <w:szCs w:val="22"/>
        </w:rPr>
        <w:t>s</w:t>
      </w:r>
    </w:p>
    <w:p w14:paraId="44AB7A4A" w14:textId="77777777" w:rsidR="00FF6354" w:rsidRDefault="00FF6354">
      <w:pPr>
        <w:spacing w:before="3" w:line="100" w:lineRule="exact"/>
        <w:rPr>
          <w:sz w:val="11"/>
          <w:szCs w:val="11"/>
        </w:rPr>
      </w:pPr>
    </w:p>
    <w:p w14:paraId="017F408E" w14:textId="77777777" w:rsidR="00FF6354" w:rsidRDefault="00FF6354">
      <w:pPr>
        <w:spacing w:line="200" w:lineRule="exact"/>
      </w:pPr>
    </w:p>
    <w:p w14:paraId="09DC28A2" w14:textId="1E43BA83" w:rsidR="00FF6354" w:rsidRDefault="009F1B36">
      <w:pPr>
        <w:spacing w:line="264" w:lineRule="auto"/>
        <w:ind w:left="471" w:right="81"/>
        <w:jc w:val="both"/>
        <w:rPr>
          <w:sz w:val="22"/>
          <w:szCs w:val="22"/>
        </w:rPr>
      </w:pPr>
      <w:proofErr w:type="gramStart"/>
      <w:r>
        <w:rPr>
          <w:color w:val="353535"/>
          <w:spacing w:val="3"/>
          <w:sz w:val="22"/>
          <w:szCs w:val="22"/>
        </w:rPr>
        <w:t>T</w:t>
      </w:r>
      <w:r>
        <w:rPr>
          <w:color w:val="353535"/>
          <w:spacing w:val="2"/>
          <w:sz w:val="22"/>
          <w:szCs w:val="22"/>
        </w:rPr>
        <w:t>h</w:t>
      </w:r>
      <w:r>
        <w:rPr>
          <w:color w:val="353535"/>
          <w:sz w:val="22"/>
          <w:szCs w:val="22"/>
        </w:rPr>
        <w:t xml:space="preserve">e </w:t>
      </w:r>
      <w:r>
        <w:rPr>
          <w:color w:val="353535"/>
          <w:spacing w:val="4"/>
          <w:sz w:val="22"/>
          <w:szCs w:val="22"/>
        </w:rPr>
        <w:t xml:space="preserve"> </w:t>
      </w:r>
      <w:r>
        <w:rPr>
          <w:color w:val="353535"/>
          <w:spacing w:val="3"/>
          <w:sz w:val="22"/>
          <w:szCs w:val="22"/>
        </w:rPr>
        <w:t>T</w:t>
      </w:r>
      <w:r>
        <w:rPr>
          <w:color w:val="353535"/>
          <w:spacing w:val="2"/>
          <w:sz w:val="22"/>
          <w:szCs w:val="22"/>
        </w:rPr>
        <w:t>ow</w:t>
      </w:r>
      <w:r>
        <w:rPr>
          <w:color w:val="353535"/>
          <w:sz w:val="22"/>
          <w:szCs w:val="22"/>
        </w:rPr>
        <w:t>n</w:t>
      </w:r>
      <w:proofErr w:type="gramEnd"/>
      <w:r>
        <w:rPr>
          <w:color w:val="353535"/>
          <w:sz w:val="22"/>
          <w:szCs w:val="22"/>
        </w:rPr>
        <w:t xml:space="preserve"> </w:t>
      </w:r>
      <w:r>
        <w:rPr>
          <w:color w:val="353535"/>
          <w:spacing w:val="11"/>
          <w:sz w:val="22"/>
          <w:szCs w:val="22"/>
        </w:rPr>
        <w:t xml:space="preserve"> </w:t>
      </w:r>
      <w:r>
        <w:rPr>
          <w:color w:val="353535"/>
          <w:spacing w:val="2"/>
          <w:sz w:val="22"/>
          <w:szCs w:val="22"/>
        </w:rPr>
        <w:t>Coun</w:t>
      </w:r>
      <w:r>
        <w:rPr>
          <w:color w:val="353535"/>
          <w:spacing w:val="3"/>
          <w:sz w:val="22"/>
          <w:szCs w:val="22"/>
        </w:rPr>
        <w:t>c</w:t>
      </w:r>
      <w:r>
        <w:rPr>
          <w:color w:val="353535"/>
          <w:spacing w:val="2"/>
          <w:sz w:val="22"/>
          <w:szCs w:val="22"/>
        </w:rPr>
        <w:t>i</w:t>
      </w:r>
      <w:r>
        <w:rPr>
          <w:color w:val="353535"/>
          <w:sz w:val="22"/>
          <w:szCs w:val="22"/>
        </w:rPr>
        <w:t xml:space="preserve">l </w:t>
      </w:r>
      <w:r>
        <w:rPr>
          <w:color w:val="353535"/>
          <w:spacing w:val="14"/>
          <w:sz w:val="22"/>
          <w:szCs w:val="22"/>
        </w:rPr>
        <w:t xml:space="preserve"> </w:t>
      </w:r>
      <w:r>
        <w:rPr>
          <w:color w:val="353535"/>
          <w:spacing w:val="2"/>
          <w:sz w:val="22"/>
          <w:szCs w:val="22"/>
        </w:rPr>
        <w:t>d</w:t>
      </w:r>
      <w:r>
        <w:rPr>
          <w:color w:val="353535"/>
          <w:sz w:val="22"/>
          <w:szCs w:val="22"/>
        </w:rPr>
        <w:t>e</w:t>
      </w:r>
      <w:r>
        <w:rPr>
          <w:color w:val="353535"/>
          <w:spacing w:val="2"/>
          <w:sz w:val="22"/>
          <w:szCs w:val="22"/>
        </w:rPr>
        <w:t>t</w:t>
      </w:r>
      <w:r>
        <w:rPr>
          <w:color w:val="353535"/>
          <w:sz w:val="22"/>
          <w:szCs w:val="22"/>
        </w:rPr>
        <w:t>e</w:t>
      </w:r>
      <w:r>
        <w:rPr>
          <w:color w:val="353535"/>
          <w:spacing w:val="4"/>
          <w:sz w:val="22"/>
          <w:szCs w:val="22"/>
        </w:rPr>
        <w:t>rm</w:t>
      </w:r>
      <w:r>
        <w:rPr>
          <w:color w:val="353535"/>
          <w:spacing w:val="2"/>
          <w:sz w:val="22"/>
          <w:szCs w:val="22"/>
        </w:rPr>
        <w:t>i</w:t>
      </w:r>
      <w:r>
        <w:rPr>
          <w:color w:val="353535"/>
          <w:spacing w:val="-1"/>
          <w:sz w:val="22"/>
          <w:szCs w:val="22"/>
        </w:rPr>
        <w:t>n</w:t>
      </w:r>
      <w:r>
        <w:rPr>
          <w:color w:val="353535"/>
          <w:spacing w:val="3"/>
          <w:sz w:val="22"/>
          <w:szCs w:val="22"/>
        </w:rPr>
        <w:t>e</w:t>
      </w:r>
      <w:r>
        <w:rPr>
          <w:color w:val="353535"/>
          <w:sz w:val="22"/>
          <w:szCs w:val="22"/>
        </w:rPr>
        <w:t xml:space="preserve">s </w:t>
      </w:r>
      <w:r>
        <w:rPr>
          <w:color w:val="353535"/>
          <w:spacing w:val="23"/>
          <w:sz w:val="22"/>
          <w:szCs w:val="22"/>
        </w:rPr>
        <w:t xml:space="preserve"> </w:t>
      </w:r>
      <w:r>
        <w:rPr>
          <w:color w:val="353535"/>
          <w:spacing w:val="2"/>
          <w:sz w:val="22"/>
          <w:szCs w:val="22"/>
        </w:rPr>
        <w:t>th</w:t>
      </w:r>
      <w:r>
        <w:rPr>
          <w:color w:val="353535"/>
          <w:sz w:val="22"/>
          <w:szCs w:val="22"/>
        </w:rPr>
        <w:t xml:space="preserve">e </w:t>
      </w:r>
      <w:r>
        <w:rPr>
          <w:color w:val="353535"/>
          <w:spacing w:val="2"/>
          <w:sz w:val="22"/>
          <w:szCs w:val="22"/>
        </w:rPr>
        <w:t xml:space="preserve"> poli</w:t>
      </w:r>
      <w:r>
        <w:rPr>
          <w:color w:val="353535"/>
          <w:sz w:val="22"/>
          <w:szCs w:val="22"/>
        </w:rPr>
        <w:t>c</w:t>
      </w:r>
      <w:r>
        <w:rPr>
          <w:color w:val="353535"/>
          <w:spacing w:val="2"/>
          <w:sz w:val="22"/>
          <w:szCs w:val="22"/>
        </w:rPr>
        <w:t>i</w:t>
      </w:r>
      <w:r>
        <w:rPr>
          <w:color w:val="353535"/>
          <w:sz w:val="22"/>
          <w:szCs w:val="22"/>
        </w:rPr>
        <w:t xml:space="preserve">es </w:t>
      </w:r>
      <w:r>
        <w:rPr>
          <w:color w:val="353535"/>
          <w:spacing w:val="17"/>
          <w:sz w:val="22"/>
          <w:szCs w:val="22"/>
        </w:rPr>
        <w:t xml:space="preserve"> </w:t>
      </w:r>
      <w:r>
        <w:rPr>
          <w:color w:val="353535"/>
          <w:spacing w:val="-1"/>
          <w:sz w:val="22"/>
          <w:szCs w:val="22"/>
        </w:rPr>
        <w:t>o</w:t>
      </w:r>
      <w:r>
        <w:rPr>
          <w:color w:val="353535"/>
          <w:sz w:val="22"/>
          <w:szCs w:val="22"/>
        </w:rPr>
        <w:t xml:space="preserve">f  </w:t>
      </w:r>
      <w:r>
        <w:rPr>
          <w:color w:val="353535"/>
          <w:spacing w:val="2"/>
          <w:sz w:val="22"/>
          <w:szCs w:val="22"/>
        </w:rPr>
        <w:t>th</w:t>
      </w:r>
      <w:r>
        <w:rPr>
          <w:color w:val="353535"/>
          <w:sz w:val="22"/>
          <w:szCs w:val="22"/>
        </w:rPr>
        <w:t xml:space="preserve">e </w:t>
      </w:r>
      <w:r>
        <w:rPr>
          <w:color w:val="353535"/>
          <w:spacing w:val="2"/>
          <w:sz w:val="22"/>
          <w:szCs w:val="22"/>
        </w:rPr>
        <w:t xml:space="preserve"> </w:t>
      </w:r>
      <w:r>
        <w:rPr>
          <w:color w:val="353535"/>
          <w:spacing w:val="3"/>
          <w:sz w:val="22"/>
          <w:szCs w:val="22"/>
        </w:rPr>
        <w:t>T</w:t>
      </w:r>
      <w:r>
        <w:rPr>
          <w:color w:val="353535"/>
          <w:spacing w:val="2"/>
          <w:sz w:val="22"/>
          <w:szCs w:val="22"/>
        </w:rPr>
        <w:t>ow</w:t>
      </w:r>
      <w:r>
        <w:rPr>
          <w:color w:val="353535"/>
          <w:sz w:val="22"/>
          <w:szCs w:val="22"/>
        </w:rPr>
        <w:t xml:space="preserve">n </w:t>
      </w:r>
      <w:r>
        <w:rPr>
          <w:color w:val="353535"/>
          <w:spacing w:val="11"/>
          <w:sz w:val="22"/>
          <w:szCs w:val="22"/>
        </w:rPr>
        <w:t xml:space="preserve"> </w:t>
      </w:r>
      <w:r>
        <w:rPr>
          <w:color w:val="353535"/>
          <w:spacing w:val="2"/>
          <w:sz w:val="22"/>
          <w:szCs w:val="22"/>
        </w:rPr>
        <w:t>wit</w:t>
      </w:r>
      <w:r>
        <w:rPr>
          <w:color w:val="353535"/>
          <w:sz w:val="22"/>
          <w:szCs w:val="22"/>
        </w:rPr>
        <w:t xml:space="preserve">h </w:t>
      </w:r>
      <w:r>
        <w:rPr>
          <w:color w:val="353535"/>
          <w:spacing w:val="5"/>
          <w:sz w:val="22"/>
          <w:szCs w:val="22"/>
        </w:rPr>
        <w:t xml:space="preserve"> </w:t>
      </w:r>
      <w:r>
        <w:rPr>
          <w:color w:val="353535"/>
          <w:spacing w:val="2"/>
          <w:sz w:val="22"/>
          <w:szCs w:val="22"/>
        </w:rPr>
        <w:t>th</w:t>
      </w:r>
      <w:r>
        <w:rPr>
          <w:color w:val="353535"/>
          <w:sz w:val="22"/>
          <w:szCs w:val="22"/>
        </w:rPr>
        <w:t xml:space="preserve">e </w:t>
      </w:r>
      <w:r>
        <w:rPr>
          <w:color w:val="353535"/>
          <w:spacing w:val="2"/>
          <w:sz w:val="22"/>
          <w:szCs w:val="22"/>
        </w:rPr>
        <w:t xml:space="preserve"> </w:t>
      </w:r>
      <w:r>
        <w:rPr>
          <w:color w:val="353535"/>
          <w:spacing w:val="3"/>
          <w:sz w:val="22"/>
          <w:szCs w:val="22"/>
        </w:rPr>
        <w:t>a</w:t>
      </w:r>
      <w:r>
        <w:rPr>
          <w:color w:val="353535"/>
          <w:spacing w:val="2"/>
          <w:sz w:val="22"/>
          <w:szCs w:val="22"/>
        </w:rPr>
        <w:t>dvi</w:t>
      </w:r>
      <w:r>
        <w:rPr>
          <w:color w:val="353535"/>
          <w:sz w:val="22"/>
          <w:szCs w:val="22"/>
        </w:rPr>
        <w:t xml:space="preserve">ce, </w:t>
      </w:r>
      <w:r>
        <w:rPr>
          <w:color w:val="353535"/>
          <w:spacing w:val="13"/>
          <w:sz w:val="22"/>
          <w:szCs w:val="22"/>
        </w:rPr>
        <w:t xml:space="preserve"> </w:t>
      </w:r>
      <w:r>
        <w:rPr>
          <w:color w:val="353535"/>
          <w:spacing w:val="2"/>
          <w:sz w:val="22"/>
          <w:szCs w:val="22"/>
        </w:rPr>
        <w:t>i</w:t>
      </w:r>
      <w:r>
        <w:rPr>
          <w:color w:val="353535"/>
          <w:spacing w:val="-1"/>
          <w:sz w:val="22"/>
          <w:szCs w:val="22"/>
        </w:rPr>
        <w:t>n</w:t>
      </w:r>
      <w:r>
        <w:rPr>
          <w:color w:val="353535"/>
          <w:spacing w:val="4"/>
          <w:sz w:val="22"/>
          <w:szCs w:val="22"/>
        </w:rPr>
        <w:t>f</w:t>
      </w:r>
      <w:r>
        <w:rPr>
          <w:color w:val="353535"/>
          <w:spacing w:val="-1"/>
          <w:sz w:val="22"/>
          <w:szCs w:val="22"/>
        </w:rPr>
        <w:t>o</w:t>
      </w:r>
      <w:r>
        <w:rPr>
          <w:color w:val="353535"/>
          <w:spacing w:val="4"/>
          <w:sz w:val="22"/>
          <w:szCs w:val="22"/>
        </w:rPr>
        <w:t>rm</w:t>
      </w:r>
      <w:r>
        <w:rPr>
          <w:color w:val="353535"/>
          <w:spacing w:val="3"/>
          <w:sz w:val="22"/>
          <w:szCs w:val="22"/>
        </w:rPr>
        <w:t>a</w:t>
      </w:r>
      <w:r>
        <w:rPr>
          <w:color w:val="353535"/>
          <w:spacing w:val="-1"/>
          <w:sz w:val="22"/>
          <w:szCs w:val="22"/>
        </w:rPr>
        <w:t>t</w:t>
      </w:r>
      <w:r>
        <w:rPr>
          <w:color w:val="353535"/>
          <w:spacing w:val="2"/>
          <w:sz w:val="22"/>
          <w:szCs w:val="22"/>
        </w:rPr>
        <w:t>io</w:t>
      </w:r>
      <w:r>
        <w:rPr>
          <w:color w:val="353535"/>
          <w:sz w:val="22"/>
          <w:szCs w:val="22"/>
        </w:rPr>
        <w:t xml:space="preserve">n </w:t>
      </w:r>
      <w:r>
        <w:rPr>
          <w:color w:val="353535"/>
          <w:spacing w:val="27"/>
          <w:sz w:val="22"/>
          <w:szCs w:val="22"/>
        </w:rPr>
        <w:t xml:space="preserve"> </w:t>
      </w:r>
      <w:r>
        <w:rPr>
          <w:color w:val="353535"/>
          <w:spacing w:val="3"/>
          <w:w w:val="103"/>
          <w:sz w:val="22"/>
          <w:szCs w:val="22"/>
        </w:rPr>
        <w:t>a</w:t>
      </w:r>
      <w:r>
        <w:rPr>
          <w:color w:val="353535"/>
          <w:spacing w:val="2"/>
          <w:w w:val="103"/>
          <w:sz w:val="22"/>
          <w:szCs w:val="22"/>
        </w:rPr>
        <w:t xml:space="preserve">nd </w:t>
      </w:r>
      <w:r>
        <w:rPr>
          <w:color w:val="353535"/>
          <w:spacing w:val="3"/>
          <w:sz w:val="22"/>
          <w:szCs w:val="22"/>
        </w:rPr>
        <w:t>a</w:t>
      </w:r>
      <w:r>
        <w:rPr>
          <w:color w:val="353535"/>
          <w:spacing w:val="2"/>
          <w:sz w:val="22"/>
          <w:szCs w:val="22"/>
        </w:rPr>
        <w:t>n</w:t>
      </w:r>
      <w:r>
        <w:rPr>
          <w:color w:val="353535"/>
          <w:sz w:val="22"/>
          <w:szCs w:val="22"/>
        </w:rPr>
        <w:t>a</w:t>
      </w:r>
      <w:r>
        <w:rPr>
          <w:color w:val="353535"/>
          <w:spacing w:val="2"/>
          <w:sz w:val="22"/>
          <w:szCs w:val="22"/>
        </w:rPr>
        <w:t>ly</w:t>
      </w:r>
      <w:r>
        <w:rPr>
          <w:color w:val="353535"/>
          <w:spacing w:val="3"/>
          <w:sz w:val="22"/>
          <w:szCs w:val="22"/>
        </w:rPr>
        <w:t>s</w:t>
      </w:r>
      <w:r>
        <w:rPr>
          <w:color w:val="353535"/>
          <w:spacing w:val="-1"/>
          <w:sz w:val="22"/>
          <w:szCs w:val="22"/>
        </w:rPr>
        <w:t>i</w:t>
      </w:r>
      <w:r>
        <w:rPr>
          <w:color w:val="353535"/>
          <w:sz w:val="22"/>
          <w:szCs w:val="22"/>
        </w:rPr>
        <w:t xml:space="preserve">s </w:t>
      </w:r>
      <w:r>
        <w:rPr>
          <w:color w:val="353535"/>
          <w:spacing w:val="5"/>
          <w:sz w:val="22"/>
          <w:szCs w:val="22"/>
        </w:rPr>
        <w:t xml:space="preserve"> </w:t>
      </w:r>
      <w:r>
        <w:rPr>
          <w:color w:val="353535"/>
          <w:spacing w:val="2"/>
          <w:sz w:val="22"/>
          <w:szCs w:val="22"/>
        </w:rPr>
        <w:t>p</w:t>
      </w:r>
      <w:r>
        <w:rPr>
          <w:color w:val="353535"/>
          <w:spacing w:val="4"/>
          <w:sz w:val="22"/>
          <w:szCs w:val="22"/>
        </w:rPr>
        <w:t>r</w:t>
      </w:r>
      <w:r>
        <w:rPr>
          <w:color w:val="353535"/>
          <w:spacing w:val="2"/>
          <w:sz w:val="22"/>
          <w:szCs w:val="22"/>
        </w:rPr>
        <w:t>o</w:t>
      </w:r>
      <w:r>
        <w:rPr>
          <w:color w:val="353535"/>
          <w:spacing w:val="-1"/>
          <w:sz w:val="22"/>
          <w:szCs w:val="22"/>
        </w:rPr>
        <w:t>v</w:t>
      </w:r>
      <w:r>
        <w:rPr>
          <w:color w:val="353535"/>
          <w:spacing w:val="2"/>
          <w:sz w:val="22"/>
          <w:szCs w:val="22"/>
        </w:rPr>
        <w:t>id</w:t>
      </w:r>
      <w:r>
        <w:rPr>
          <w:color w:val="353535"/>
          <w:spacing w:val="3"/>
          <w:sz w:val="22"/>
          <w:szCs w:val="22"/>
        </w:rPr>
        <w:t>e</w:t>
      </w:r>
      <w:r>
        <w:rPr>
          <w:color w:val="353535"/>
          <w:sz w:val="22"/>
          <w:szCs w:val="22"/>
        </w:rPr>
        <w:t xml:space="preserve">d </w:t>
      </w:r>
      <w:r>
        <w:rPr>
          <w:color w:val="353535"/>
          <w:spacing w:val="8"/>
          <w:sz w:val="22"/>
          <w:szCs w:val="22"/>
        </w:rPr>
        <w:t xml:space="preserve"> </w:t>
      </w:r>
      <w:r>
        <w:rPr>
          <w:color w:val="353535"/>
          <w:spacing w:val="2"/>
          <w:sz w:val="22"/>
          <w:szCs w:val="22"/>
        </w:rPr>
        <w:t>b</w:t>
      </w:r>
      <w:r>
        <w:rPr>
          <w:color w:val="353535"/>
          <w:sz w:val="22"/>
          <w:szCs w:val="22"/>
        </w:rPr>
        <w:t>y</w:t>
      </w:r>
      <w:r>
        <w:rPr>
          <w:color w:val="353535"/>
          <w:spacing w:val="44"/>
          <w:sz w:val="22"/>
          <w:szCs w:val="22"/>
        </w:rPr>
        <w:t xml:space="preserve"> </w:t>
      </w:r>
      <w:r>
        <w:rPr>
          <w:color w:val="353535"/>
          <w:spacing w:val="2"/>
          <w:sz w:val="22"/>
          <w:szCs w:val="22"/>
        </w:rPr>
        <w:t>th</w:t>
      </w:r>
      <w:r>
        <w:rPr>
          <w:color w:val="353535"/>
          <w:sz w:val="22"/>
          <w:szCs w:val="22"/>
        </w:rPr>
        <w:t>e</w:t>
      </w:r>
      <w:r>
        <w:rPr>
          <w:color w:val="353535"/>
          <w:spacing w:val="47"/>
          <w:sz w:val="22"/>
          <w:szCs w:val="22"/>
        </w:rPr>
        <w:t xml:space="preserve"> </w:t>
      </w:r>
      <w:r>
        <w:rPr>
          <w:color w:val="353535"/>
          <w:spacing w:val="2"/>
          <w:sz w:val="22"/>
          <w:szCs w:val="22"/>
        </w:rPr>
        <w:t>publi</w:t>
      </w:r>
      <w:r>
        <w:rPr>
          <w:color w:val="353535"/>
          <w:sz w:val="22"/>
          <w:szCs w:val="22"/>
        </w:rPr>
        <w:t xml:space="preserve">c, </w:t>
      </w:r>
      <w:r>
        <w:rPr>
          <w:color w:val="353535"/>
          <w:spacing w:val="3"/>
          <w:sz w:val="22"/>
          <w:szCs w:val="22"/>
        </w:rPr>
        <w:t xml:space="preserve"> </w:t>
      </w:r>
      <w:r>
        <w:rPr>
          <w:color w:val="353535"/>
          <w:spacing w:val="4"/>
          <w:sz w:val="22"/>
          <w:szCs w:val="22"/>
        </w:rPr>
        <w:t xml:space="preserve"> </w:t>
      </w:r>
      <w:r>
        <w:rPr>
          <w:color w:val="353535"/>
          <w:spacing w:val="2"/>
          <w:sz w:val="22"/>
          <w:szCs w:val="22"/>
        </w:rPr>
        <w:t>co</w:t>
      </w:r>
      <w:r>
        <w:rPr>
          <w:color w:val="353535"/>
          <w:spacing w:val="4"/>
          <w:sz w:val="22"/>
          <w:szCs w:val="22"/>
        </w:rPr>
        <w:t>m</w:t>
      </w:r>
      <w:r>
        <w:rPr>
          <w:color w:val="353535"/>
          <w:spacing w:val="1"/>
          <w:sz w:val="22"/>
          <w:szCs w:val="22"/>
        </w:rPr>
        <w:t>m</w:t>
      </w:r>
      <w:r>
        <w:rPr>
          <w:color w:val="353535"/>
          <w:spacing w:val="2"/>
          <w:sz w:val="22"/>
          <w:szCs w:val="22"/>
        </w:rPr>
        <w:t>i</w:t>
      </w:r>
      <w:r>
        <w:rPr>
          <w:color w:val="353535"/>
          <w:spacing w:val="1"/>
          <w:sz w:val="22"/>
          <w:szCs w:val="22"/>
        </w:rPr>
        <w:t>s</w:t>
      </w:r>
      <w:r>
        <w:rPr>
          <w:color w:val="353535"/>
          <w:spacing w:val="3"/>
          <w:sz w:val="22"/>
          <w:szCs w:val="22"/>
        </w:rPr>
        <w:t>s</w:t>
      </w:r>
      <w:r>
        <w:rPr>
          <w:color w:val="353535"/>
          <w:spacing w:val="2"/>
          <w:sz w:val="22"/>
          <w:szCs w:val="22"/>
        </w:rPr>
        <w:t>ion</w:t>
      </w:r>
      <w:r>
        <w:rPr>
          <w:color w:val="353535"/>
          <w:spacing w:val="1"/>
          <w:sz w:val="22"/>
          <w:szCs w:val="22"/>
        </w:rPr>
        <w:t>s</w:t>
      </w:r>
      <w:r>
        <w:rPr>
          <w:color w:val="353535"/>
          <w:sz w:val="22"/>
          <w:szCs w:val="22"/>
        </w:rPr>
        <w:t xml:space="preserve">, </w:t>
      </w:r>
      <w:r>
        <w:rPr>
          <w:color w:val="353535"/>
          <w:spacing w:val="21"/>
          <w:sz w:val="22"/>
          <w:szCs w:val="22"/>
        </w:rPr>
        <w:t xml:space="preserve"> </w:t>
      </w:r>
      <w:r>
        <w:rPr>
          <w:color w:val="353535"/>
          <w:spacing w:val="3"/>
          <w:sz w:val="22"/>
          <w:szCs w:val="22"/>
        </w:rPr>
        <w:t>a</w:t>
      </w:r>
      <w:r>
        <w:rPr>
          <w:color w:val="353535"/>
          <w:spacing w:val="2"/>
          <w:sz w:val="22"/>
          <w:szCs w:val="22"/>
        </w:rPr>
        <w:t>n</w:t>
      </w:r>
      <w:r>
        <w:rPr>
          <w:color w:val="353535"/>
          <w:sz w:val="22"/>
          <w:szCs w:val="22"/>
        </w:rPr>
        <w:t>d</w:t>
      </w:r>
      <w:r>
        <w:rPr>
          <w:color w:val="353535"/>
          <w:spacing w:val="47"/>
          <w:sz w:val="22"/>
          <w:szCs w:val="22"/>
        </w:rPr>
        <w:t xml:space="preserve"> </w:t>
      </w:r>
      <w:r>
        <w:rPr>
          <w:color w:val="353535"/>
          <w:spacing w:val="3"/>
          <w:sz w:val="22"/>
          <w:szCs w:val="22"/>
        </w:rPr>
        <w:t>c</w:t>
      </w:r>
      <w:r>
        <w:rPr>
          <w:color w:val="353535"/>
          <w:spacing w:val="2"/>
          <w:sz w:val="22"/>
          <w:szCs w:val="22"/>
        </w:rPr>
        <w:t>o</w:t>
      </w:r>
      <w:r>
        <w:rPr>
          <w:color w:val="353535"/>
          <w:spacing w:val="4"/>
          <w:sz w:val="22"/>
          <w:szCs w:val="22"/>
        </w:rPr>
        <w:t>mm</w:t>
      </w:r>
      <w:r>
        <w:rPr>
          <w:color w:val="353535"/>
          <w:spacing w:val="-1"/>
          <w:sz w:val="22"/>
          <w:szCs w:val="22"/>
        </w:rPr>
        <w:t>i</w:t>
      </w:r>
      <w:r>
        <w:rPr>
          <w:color w:val="353535"/>
          <w:spacing w:val="2"/>
          <w:sz w:val="22"/>
          <w:szCs w:val="22"/>
        </w:rPr>
        <w:t>tte</w:t>
      </w:r>
      <w:r>
        <w:rPr>
          <w:color w:val="353535"/>
          <w:sz w:val="22"/>
          <w:szCs w:val="22"/>
        </w:rPr>
        <w:t>e</w:t>
      </w:r>
      <w:r>
        <w:rPr>
          <w:color w:val="353535"/>
          <w:spacing w:val="1"/>
          <w:sz w:val="22"/>
          <w:szCs w:val="22"/>
        </w:rPr>
        <w:t>s</w:t>
      </w:r>
      <w:r>
        <w:rPr>
          <w:color w:val="353535"/>
          <w:sz w:val="22"/>
          <w:szCs w:val="22"/>
        </w:rPr>
        <w:t xml:space="preserve">, </w:t>
      </w:r>
      <w:r>
        <w:rPr>
          <w:color w:val="353535"/>
          <w:spacing w:val="17"/>
          <w:sz w:val="22"/>
          <w:szCs w:val="22"/>
        </w:rPr>
        <w:t xml:space="preserve"> </w:t>
      </w:r>
      <w:r>
        <w:rPr>
          <w:color w:val="353535"/>
          <w:spacing w:val="3"/>
          <w:sz w:val="22"/>
          <w:szCs w:val="22"/>
        </w:rPr>
        <w:t>a</w:t>
      </w:r>
      <w:r>
        <w:rPr>
          <w:color w:val="353535"/>
          <w:spacing w:val="2"/>
          <w:sz w:val="22"/>
          <w:szCs w:val="22"/>
        </w:rPr>
        <w:t>n</w:t>
      </w:r>
      <w:r>
        <w:rPr>
          <w:color w:val="353535"/>
          <w:sz w:val="22"/>
          <w:szCs w:val="22"/>
        </w:rPr>
        <w:t>d</w:t>
      </w:r>
      <w:r>
        <w:rPr>
          <w:color w:val="353535"/>
          <w:spacing w:val="47"/>
          <w:sz w:val="22"/>
          <w:szCs w:val="22"/>
        </w:rPr>
        <w:t xml:space="preserve"> </w:t>
      </w:r>
      <w:r>
        <w:rPr>
          <w:color w:val="353535"/>
          <w:spacing w:val="3"/>
          <w:sz w:val="22"/>
          <w:szCs w:val="22"/>
        </w:rPr>
        <w:t>T</w:t>
      </w:r>
      <w:r>
        <w:rPr>
          <w:color w:val="353535"/>
          <w:spacing w:val="2"/>
          <w:sz w:val="22"/>
          <w:szCs w:val="22"/>
        </w:rPr>
        <w:t>ow</w:t>
      </w:r>
      <w:r>
        <w:rPr>
          <w:color w:val="353535"/>
          <w:sz w:val="22"/>
          <w:szCs w:val="22"/>
        </w:rPr>
        <w:t xml:space="preserve">n  </w:t>
      </w:r>
      <w:r>
        <w:rPr>
          <w:color w:val="353535"/>
          <w:spacing w:val="1"/>
          <w:sz w:val="22"/>
          <w:szCs w:val="22"/>
        </w:rPr>
        <w:t>s</w:t>
      </w:r>
      <w:r>
        <w:rPr>
          <w:color w:val="353535"/>
          <w:spacing w:val="2"/>
          <w:sz w:val="22"/>
          <w:szCs w:val="22"/>
        </w:rPr>
        <w:t>t</w:t>
      </w:r>
      <w:r>
        <w:rPr>
          <w:color w:val="353535"/>
          <w:sz w:val="22"/>
          <w:szCs w:val="22"/>
        </w:rPr>
        <w:t>a</w:t>
      </w:r>
      <w:r>
        <w:rPr>
          <w:color w:val="353535"/>
          <w:spacing w:val="1"/>
          <w:sz w:val="22"/>
          <w:szCs w:val="22"/>
        </w:rPr>
        <w:t>ff</w:t>
      </w:r>
      <w:r>
        <w:rPr>
          <w:color w:val="353535"/>
          <w:sz w:val="22"/>
          <w:szCs w:val="22"/>
        </w:rPr>
        <w:t>.</w:t>
      </w:r>
      <w:r>
        <w:rPr>
          <w:color w:val="353535"/>
          <w:spacing w:val="53"/>
          <w:sz w:val="22"/>
          <w:szCs w:val="22"/>
        </w:rPr>
        <w:t xml:space="preserve"> </w:t>
      </w:r>
    </w:p>
    <w:p w14:paraId="5E0F864C" w14:textId="77777777" w:rsidR="00FF6354" w:rsidRDefault="00FF6354">
      <w:pPr>
        <w:spacing w:before="6" w:line="280" w:lineRule="exact"/>
        <w:rPr>
          <w:sz w:val="28"/>
          <w:szCs w:val="28"/>
        </w:rPr>
      </w:pPr>
    </w:p>
    <w:p w14:paraId="14A006D6" w14:textId="2756EBA3" w:rsidR="00FF6354" w:rsidRDefault="009F1B36">
      <w:pPr>
        <w:spacing w:line="259" w:lineRule="auto"/>
        <w:ind w:left="471" w:right="77"/>
        <w:jc w:val="both"/>
        <w:rPr>
          <w:sz w:val="22"/>
          <w:szCs w:val="22"/>
        </w:rPr>
      </w:pPr>
      <w:r>
        <w:rPr>
          <w:color w:val="353535"/>
          <w:spacing w:val="2"/>
          <w:sz w:val="22"/>
          <w:szCs w:val="22"/>
        </w:rPr>
        <w:t>M</w:t>
      </w:r>
      <w:r>
        <w:rPr>
          <w:color w:val="353535"/>
          <w:spacing w:val="3"/>
          <w:sz w:val="22"/>
          <w:szCs w:val="22"/>
        </w:rPr>
        <w:t>e</w:t>
      </w:r>
      <w:r>
        <w:rPr>
          <w:color w:val="353535"/>
          <w:spacing w:val="4"/>
          <w:sz w:val="22"/>
          <w:szCs w:val="22"/>
        </w:rPr>
        <w:t>m</w:t>
      </w:r>
      <w:r>
        <w:rPr>
          <w:color w:val="353535"/>
          <w:spacing w:val="2"/>
          <w:sz w:val="22"/>
          <w:szCs w:val="22"/>
        </w:rPr>
        <w:t>b</w:t>
      </w:r>
      <w:r>
        <w:rPr>
          <w:color w:val="353535"/>
          <w:sz w:val="22"/>
          <w:szCs w:val="22"/>
        </w:rPr>
        <w:t>e</w:t>
      </w:r>
      <w:r>
        <w:rPr>
          <w:color w:val="353535"/>
          <w:spacing w:val="4"/>
          <w:sz w:val="22"/>
          <w:szCs w:val="22"/>
        </w:rPr>
        <w:t>r</w:t>
      </w:r>
      <w:r>
        <w:rPr>
          <w:color w:val="353535"/>
          <w:sz w:val="22"/>
          <w:szCs w:val="22"/>
        </w:rPr>
        <w:t>s</w:t>
      </w:r>
      <w:r>
        <w:rPr>
          <w:color w:val="353535"/>
          <w:spacing w:val="17"/>
          <w:sz w:val="22"/>
          <w:szCs w:val="22"/>
        </w:rPr>
        <w:t xml:space="preserve"> </w:t>
      </w:r>
      <w:r>
        <w:rPr>
          <w:color w:val="353535"/>
          <w:spacing w:val="3"/>
          <w:sz w:val="22"/>
          <w:szCs w:val="22"/>
        </w:rPr>
        <w:t>s</w:t>
      </w:r>
      <w:r>
        <w:rPr>
          <w:color w:val="353535"/>
          <w:spacing w:val="2"/>
          <w:sz w:val="22"/>
          <w:szCs w:val="22"/>
        </w:rPr>
        <w:t>h</w:t>
      </w:r>
      <w:r>
        <w:rPr>
          <w:color w:val="353535"/>
          <w:spacing w:val="3"/>
          <w:sz w:val="22"/>
          <w:szCs w:val="22"/>
        </w:rPr>
        <w:t>a</w:t>
      </w:r>
      <w:r>
        <w:rPr>
          <w:color w:val="353535"/>
          <w:spacing w:val="2"/>
          <w:sz w:val="22"/>
          <w:szCs w:val="22"/>
        </w:rPr>
        <w:t>l</w:t>
      </w:r>
      <w:r>
        <w:rPr>
          <w:color w:val="353535"/>
          <w:sz w:val="22"/>
          <w:szCs w:val="22"/>
        </w:rPr>
        <w:t>l</w:t>
      </w:r>
      <w:r>
        <w:rPr>
          <w:color w:val="353535"/>
          <w:spacing w:val="4"/>
          <w:sz w:val="22"/>
          <w:szCs w:val="22"/>
        </w:rPr>
        <w:t xml:space="preserve"> </w:t>
      </w:r>
      <w:r>
        <w:rPr>
          <w:color w:val="353535"/>
          <w:spacing w:val="2"/>
          <w:sz w:val="22"/>
          <w:szCs w:val="22"/>
        </w:rPr>
        <w:t>no</w:t>
      </w:r>
      <w:r>
        <w:rPr>
          <w:color w:val="353535"/>
          <w:sz w:val="22"/>
          <w:szCs w:val="22"/>
        </w:rPr>
        <w:t xml:space="preserve">t </w:t>
      </w:r>
      <w:r>
        <w:rPr>
          <w:color w:val="353535"/>
          <w:spacing w:val="2"/>
          <w:sz w:val="22"/>
          <w:szCs w:val="22"/>
        </w:rPr>
        <w:t>int</w:t>
      </w:r>
      <w:r>
        <w:rPr>
          <w:color w:val="353535"/>
          <w:sz w:val="22"/>
          <w:szCs w:val="22"/>
        </w:rPr>
        <w:t>e</w:t>
      </w:r>
      <w:r>
        <w:rPr>
          <w:color w:val="353535"/>
          <w:spacing w:val="1"/>
          <w:sz w:val="22"/>
          <w:szCs w:val="22"/>
        </w:rPr>
        <w:t>r</w:t>
      </w:r>
      <w:r>
        <w:rPr>
          <w:color w:val="353535"/>
          <w:spacing w:val="4"/>
          <w:sz w:val="22"/>
          <w:szCs w:val="22"/>
        </w:rPr>
        <w:t>f</w:t>
      </w:r>
      <w:r>
        <w:rPr>
          <w:color w:val="353535"/>
          <w:sz w:val="22"/>
          <w:szCs w:val="22"/>
        </w:rPr>
        <w:t>e</w:t>
      </w:r>
      <w:r>
        <w:rPr>
          <w:color w:val="353535"/>
          <w:spacing w:val="1"/>
          <w:sz w:val="22"/>
          <w:szCs w:val="22"/>
        </w:rPr>
        <w:t>r</w:t>
      </w:r>
      <w:r>
        <w:rPr>
          <w:color w:val="353535"/>
          <w:sz w:val="22"/>
          <w:szCs w:val="22"/>
        </w:rPr>
        <w:t>e</w:t>
      </w:r>
      <w:r>
        <w:rPr>
          <w:color w:val="353535"/>
          <w:spacing w:val="17"/>
          <w:sz w:val="22"/>
          <w:szCs w:val="22"/>
        </w:rPr>
        <w:t xml:space="preserve"> </w:t>
      </w:r>
      <w:r>
        <w:rPr>
          <w:color w:val="353535"/>
          <w:spacing w:val="2"/>
          <w:sz w:val="22"/>
          <w:szCs w:val="22"/>
        </w:rPr>
        <w:t>wit</w:t>
      </w:r>
      <w:r>
        <w:rPr>
          <w:color w:val="353535"/>
          <w:sz w:val="22"/>
          <w:szCs w:val="22"/>
        </w:rPr>
        <w:t>h</w:t>
      </w:r>
      <w:r>
        <w:rPr>
          <w:color w:val="353535"/>
          <w:spacing w:val="5"/>
          <w:sz w:val="22"/>
          <w:szCs w:val="22"/>
        </w:rPr>
        <w:t xml:space="preserve"> </w:t>
      </w:r>
      <w:r>
        <w:rPr>
          <w:color w:val="353535"/>
          <w:spacing w:val="2"/>
          <w:sz w:val="22"/>
          <w:szCs w:val="22"/>
        </w:rPr>
        <w:t>t</w:t>
      </w:r>
      <w:r>
        <w:rPr>
          <w:color w:val="353535"/>
          <w:spacing w:val="-1"/>
          <w:sz w:val="22"/>
          <w:szCs w:val="22"/>
        </w:rPr>
        <w:t>h</w:t>
      </w:r>
      <w:r>
        <w:rPr>
          <w:color w:val="353535"/>
          <w:sz w:val="22"/>
          <w:szCs w:val="22"/>
        </w:rPr>
        <w:t>e</w:t>
      </w:r>
      <w:r>
        <w:rPr>
          <w:color w:val="353535"/>
          <w:spacing w:val="3"/>
          <w:sz w:val="22"/>
          <w:szCs w:val="22"/>
        </w:rPr>
        <w:t xml:space="preserve"> </w:t>
      </w:r>
      <w:commentRangeStart w:id="33"/>
      <w:r>
        <w:rPr>
          <w:color w:val="353535"/>
          <w:spacing w:val="3"/>
          <w:sz w:val="22"/>
          <w:szCs w:val="22"/>
        </w:rPr>
        <w:t>a</w:t>
      </w:r>
      <w:r>
        <w:rPr>
          <w:color w:val="353535"/>
          <w:spacing w:val="2"/>
          <w:sz w:val="22"/>
          <w:szCs w:val="22"/>
        </w:rPr>
        <w:t>d</w:t>
      </w:r>
      <w:r>
        <w:rPr>
          <w:color w:val="353535"/>
          <w:spacing w:val="4"/>
          <w:sz w:val="22"/>
          <w:szCs w:val="22"/>
        </w:rPr>
        <w:t>m</w:t>
      </w:r>
      <w:r>
        <w:rPr>
          <w:color w:val="353535"/>
          <w:spacing w:val="2"/>
          <w:sz w:val="22"/>
          <w:szCs w:val="22"/>
        </w:rPr>
        <w:t>i</w:t>
      </w:r>
      <w:r>
        <w:rPr>
          <w:color w:val="353535"/>
          <w:spacing w:val="-1"/>
          <w:sz w:val="22"/>
          <w:szCs w:val="22"/>
        </w:rPr>
        <w:t>n</w:t>
      </w:r>
      <w:r>
        <w:rPr>
          <w:color w:val="353535"/>
          <w:spacing w:val="2"/>
          <w:sz w:val="22"/>
          <w:szCs w:val="22"/>
        </w:rPr>
        <w:t>i</w:t>
      </w:r>
      <w:r>
        <w:rPr>
          <w:color w:val="353535"/>
          <w:spacing w:val="3"/>
          <w:sz w:val="22"/>
          <w:szCs w:val="22"/>
        </w:rPr>
        <w:t>s</w:t>
      </w:r>
      <w:r>
        <w:rPr>
          <w:color w:val="353535"/>
          <w:spacing w:val="-1"/>
          <w:sz w:val="22"/>
          <w:szCs w:val="22"/>
        </w:rPr>
        <w:t>t</w:t>
      </w:r>
      <w:r>
        <w:rPr>
          <w:color w:val="353535"/>
          <w:spacing w:val="1"/>
          <w:sz w:val="22"/>
          <w:szCs w:val="22"/>
        </w:rPr>
        <w:t>r</w:t>
      </w:r>
      <w:r>
        <w:rPr>
          <w:color w:val="353535"/>
          <w:spacing w:val="2"/>
          <w:sz w:val="22"/>
          <w:szCs w:val="22"/>
        </w:rPr>
        <w:t>ativ</w:t>
      </w:r>
      <w:r>
        <w:rPr>
          <w:color w:val="353535"/>
          <w:sz w:val="22"/>
          <w:szCs w:val="22"/>
        </w:rPr>
        <w:t>e</w:t>
      </w:r>
      <w:r>
        <w:rPr>
          <w:color w:val="353535"/>
          <w:spacing w:val="29"/>
          <w:sz w:val="22"/>
          <w:szCs w:val="22"/>
        </w:rPr>
        <w:t xml:space="preserve"> </w:t>
      </w:r>
      <w:r>
        <w:rPr>
          <w:color w:val="353535"/>
          <w:spacing w:val="1"/>
          <w:sz w:val="22"/>
          <w:szCs w:val="22"/>
        </w:rPr>
        <w:t>f</w:t>
      </w:r>
      <w:r>
        <w:rPr>
          <w:color w:val="353535"/>
          <w:spacing w:val="2"/>
          <w:sz w:val="22"/>
          <w:szCs w:val="22"/>
        </w:rPr>
        <w:t>un</w:t>
      </w:r>
      <w:r>
        <w:rPr>
          <w:color w:val="353535"/>
          <w:spacing w:val="3"/>
          <w:sz w:val="22"/>
          <w:szCs w:val="22"/>
        </w:rPr>
        <w:t>c</w:t>
      </w:r>
      <w:r>
        <w:rPr>
          <w:color w:val="353535"/>
          <w:spacing w:val="2"/>
          <w:sz w:val="22"/>
          <w:szCs w:val="22"/>
        </w:rPr>
        <w:t>tio</w:t>
      </w:r>
      <w:r>
        <w:rPr>
          <w:color w:val="353535"/>
          <w:spacing w:val="-1"/>
          <w:sz w:val="22"/>
          <w:szCs w:val="22"/>
        </w:rPr>
        <w:t>n</w:t>
      </w:r>
      <w:r>
        <w:rPr>
          <w:color w:val="353535"/>
          <w:sz w:val="22"/>
          <w:szCs w:val="22"/>
        </w:rPr>
        <w:t>s</w:t>
      </w:r>
      <w:r>
        <w:rPr>
          <w:color w:val="353535"/>
          <w:spacing w:val="19"/>
          <w:sz w:val="22"/>
          <w:szCs w:val="22"/>
        </w:rPr>
        <w:t xml:space="preserve"> </w:t>
      </w:r>
      <w:r>
        <w:rPr>
          <w:color w:val="353535"/>
          <w:spacing w:val="-1"/>
          <w:sz w:val="22"/>
          <w:szCs w:val="22"/>
        </w:rPr>
        <w:t>o</w:t>
      </w:r>
      <w:r>
        <w:rPr>
          <w:color w:val="353535"/>
          <w:sz w:val="22"/>
          <w:szCs w:val="22"/>
        </w:rPr>
        <w:t>f</w:t>
      </w:r>
      <w:r>
        <w:rPr>
          <w:color w:val="353535"/>
          <w:spacing w:val="1"/>
          <w:sz w:val="22"/>
          <w:szCs w:val="22"/>
        </w:rPr>
        <w:t xml:space="preserve"> </w:t>
      </w:r>
      <w:r>
        <w:rPr>
          <w:color w:val="353535"/>
          <w:spacing w:val="-1"/>
          <w:sz w:val="22"/>
          <w:szCs w:val="22"/>
        </w:rPr>
        <w:t>t</w:t>
      </w:r>
      <w:r>
        <w:rPr>
          <w:color w:val="353535"/>
          <w:spacing w:val="2"/>
          <w:sz w:val="22"/>
          <w:szCs w:val="22"/>
        </w:rPr>
        <w:t>h</w:t>
      </w:r>
      <w:r>
        <w:rPr>
          <w:color w:val="353535"/>
          <w:sz w:val="22"/>
          <w:szCs w:val="22"/>
        </w:rPr>
        <w:t>e</w:t>
      </w:r>
      <w:r>
        <w:rPr>
          <w:color w:val="353535"/>
          <w:spacing w:val="3"/>
          <w:sz w:val="22"/>
          <w:szCs w:val="22"/>
        </w:rPr>
        <w:t xml:space="preserve"> T</w:t>
      </w:r>
      <w:r>
        <w:rPr>
          <w:color w:val="353535"/>
          <w:spacing w:val="2"/>
          <w:sz w:val="22"/>
          <w:szCs w:val="22"/>
        </w:rPr>
        <w:t>ow</w:t>
      </w:r>
      <w:r>
        <w:rPr>
          <w:color w:val="353535"/>
          <w:sz w:val="22"/>
          <w:szCs w:val="22"/>
        </w:rPr>
        <w:t>n</w:t>
      </w:r>
      <w:r>
        <w:rPr>
          <w:color w:val="353535"/>
          <w:spacing w:val="9"/>
          <w:sz w:val="22"/>
          <w:szCs w:val="22"/>
        </w:rPr>
        <w:t xml:space="preserve"> </w:t>
      </w:r>
      <w:r>
        <w:rPr>
          <w:color w:val="353535"/>
          <w:spacing w:val="-1"/>
          <w:sz w:val="22"/>
          <w:szCs w:val="22"/>
        </w:rPr>
        <w:t>o</w:t>
      </w:r>
      <w:r>
        <w:rPr>
          <w:color w:val="353535"/>
          <w:sz w:val="22"/>
          <w:szCs w:val="22"/>
        </w:rPr>
        <w:t>r</w:t>
      </w:r>
      <w:r>
        <w:rPr>
          <w:color w:val="353535"/>
          <w:spacing w:val="1"/>
          <w:sz w:val="22"/>
          <w:szCs w:val="22"/>
        </w:rPr>
        <w:t xml:space="preserve"> </w:t>
      </w:r>
      <w:r>
        <w:rPr>
          <w:color w:val="353535"/>
          <w:spacing w:val="2"/>
          <w:w w:val="103"/>
          <w:sz w:val="22"/>
          <w:szCs w:val="22"/>
        </w:rPr>
        <w:t>t</w:t>
      </w:r>
      <w:r>
        <w:rPr>
          <w:color w:val="353535"/>
          <w:spacing w:val="-1"/>
          <w:w w:val="103"/>
          <w:sz w:val="22"/>
          <w:szCs w:val="22"/>
        </w:rPr>
        <w:t>h</w:t>
      </w:r>
      <w:r>
        <w:rPr>
          <w:color w:val="353535"/>
          <w:w w:val="103"/>
          <w:sz w:val="22"/>
          <w:szCs w:val="22"/>
        </w:rPr>
        <w:t xml:space="preserve">e </w:t>
      </w:r>
      <w:r>
        <w:rPr>
          <w:color w:val="353535"/>
          <w:spacing w:val="-1"/>
          <w:sz w:val="22"/>
          <w:szCs w:val="22"/>
        </w:rPr>
        <w:t>p</w:t>
      </w:r>
      <w:r>
        <w:rPr>
          <w:color w:val="353535"/>
          <w:spacing w:val="4"/>
          <w:sz w:val="22"/>
          <w:szCs w:val="22"/>
        </w:rPr>
        <w:t>r</w:t>
      </w:r>
      <w:r>
        <w:rPr>
          <w:color w:val="353535"/>
          <w:spacing w:val="-1"/>
          <w:sz w:val="22"/>
          <w:szCs w:val="22"/>
        </w:rPr>
        <w:t>o</w:t>
      </w:r>
      <w:r>
        <w:rPr>
          <w:color w:val="353535"/>
          <w:spacing w:val="4"/>
          <w:sz w:val="22"/>
          <w:szCs w:val="22"/>
        </w:rPr>
        <w:t>f</w:t>
      </w:r>
      <w:r>
        <w:rPr>
          <w:color w:val="353535"/>
          <w:spacing w:val="3"/>
          <w:sz w:val="22"/>
          <w:szCs w:val="22"/>
        </w:rPr>
        <w:t>e</w:t>
      </w:r>
      <w:r>
        <w:rPr>
          <w:color w:val="353535"/>
          <w:spacing w:val="1"/>
          <w:sz w:val="22"/>
          <w:szCs w:val="22"/>
        </w:rPr>
        <w:t>s</w:t>
      </w:r>
      <w:r>
        <w:rPr>
          <w:color w:val="353535"/>
          <w:spacing w:val="3"/>
          <w:sz w:val="22"/>
          <w:szCs w:val="22"/>
        </w:rPr>
        <w:t>s</w:t>
      </w:r>
      <w:r>
        <w:rPr>
          <w:color w:val="353535"/>
          <w:spacing w:val="2"/>
          <w:sz w:val="22"/>
          <w:szCs w:val="22"/>
        </w:rPr>
        <w:t>ion</w:t>
      </w:r>
      <w:r>
        <w:rPr>
          <w:color w:val="353535"/>
          <w:sz w:val="22"/>
          <w:szCs w:val="22"/>
        </w:rPr>
        <w:t>al</w:t>
      </w:r>
      <w:r>
        <w:rPr>
          <w:color w:val="353535"/>
          <w:spacing w:val="30"/>
          <w:sz w:val="22"/>
          <w:szCs w:val="22"/>
        </w:rPr>
        <w:t xml:space="preserve"> </w:t>
      </w:r>
      <w:r>
        <w:rPr>
          <w:color w:val="353535"/>
          <w:spacing w:val="2"/>
          <w:sz w:val="22"/>
          <w:szCs w:val="22"/>
        </w:rPr>
        <w:t>du</w:t>
      </w:r>
      <w:r>
        <w:rPr>
          <w:color w:val="353535"/>
          <w:spacing w:val="-1"/>
          <w:sz w:val="22"/>
          <w:szCs w:val="22"/>
        </w:rPr>
        <w:t>t</w:t>
      </w:r>
      <w:r>
        <w:rPr>
          <w:color w:val="353535"/>
          <w:spacing w:val="2"/>
          <w:sz w:val="22"/>
          <w:szCs w:val="22"/>
        </w:rPr>
        <w:t>i</w:t>
      </w:r>
      <w:r>
        <w:rPr>
          <w:color w:val="353535"/>
          <w:sz w:val="22"/>
          <w:szCs w:val="22"/>
        </w:rPr>
        <w:t>es</w:t>
      </w:r>
      <w:r>
        <w:rPr>
          <w:color w:val="353535"/>
          <w:spacing w:val="14"/>
          <w:sz w:val="22"/>
          <w:szCs w:val="22"/>
        </w:rPr>
        <w:t xml:space="preserve"> </w:t>
      </w:r>
      <w:r>
        <w:rPr>
          <w:color w:val="353535"/>
          <w:spacing w:val="-1"/>
          <w:sz w:val="22"/>
          <w:szCs w:val="22"/>
        </w:rPr>
        <w:t>o</w:t>
      </w:r>
      <w:r>
        <w:rPr>
          <w:color w:val="353535"/>
          <w:sz w:val="22"/>
          <w:szCs w:val="22"/>
        </w:rPr>
        <w:t>f</w:t>
      </w:r>
      <w:r>
        <w:rPr>
          <w:color w:val="353535"/>
          <w:spacing w:val="3"/>
          <w:sz w:val="22"/>
          <w:szCs w:val="22"/>
        </w:rPr>
        <w:t xml:space="preserve"> T</w:t>
      </w:r>
      <w:r>
        <w:rPr>
          <w:color w:val="353535"/>
          <w:spacing w:val="2"/>
          <w:sz w:val="22"/>
          <w:szCs w:val="22"/>
        </w:rPr>
        <w:t>ow</w:t>
      </w:r>
      <w:r>
        <w:rPr>
          <w:color w:val="353535"/>
          <w:sz w:val="22"/>
          <w:szCs w:val="22"/>
        </w:rPr>
        <w:t>n</w:t>
      </w:r>
      <w:r>
        <w:rPr>
          <w:color w:val="353535"/>
          <w:spacing w:val="11"/>
          <w:sz w:val="22"/>
          <w:szCs w:val="22"/>
        </w:rPr>
        <w:t xml:space="preserve"> </w:t>
      </w:r>
      <w:r>
        <w:rPr>
          <w:color w:val="353535"/>
          <w:spacing w:val="3"/>
          <w:sz w:val="22"/>
          <w:szCs w:val="22"/>
        </w:rPr>
        <w:t>s</w:t>
      </w:r>
      <w:r>
        <w:rPr>
          <w:color w:val="353535"/>
          <w:spacing w:val="2"/>
          <w:sz w:val="22"/>
          <w:szCs w:val="22"/>
        </w:rPr>
        <w:t>t</w:t>
      </w:r>
      <w:r>
        <w:rPr>
          <w:color w:val="353535"/>
          <w:sz w:val="22"/>
          <w:szCs w:val="22"/>
        </w:rPr>
        <w:t>a</w:t>
      </w:r>
      <w:r>
        <w:rPr>
          <w:color w:val="353535"/>
          <w:spacing w:val="1"/>
          <w:sz w:val="22"/>
          <w:szCs w:val="22"/>
        </w:rPr>
        <w:t>f</w:t>
      </w:r>
      <w:r>
        <w:rPr>
          <w:color w:val="353535"/>
          <w:spacing w:val="4"/>
          <w:sz w:val="22"/>
          <w:szCs w:val="22"/>
        </w:rPr>
        <w:t>f</w:t>
      </w:r>
      <w:commentRangeEnd w:id="33"/>
      <w:r w:rsidR="000B382F">
        <w:rPr>
          <w:rStyle w:val="CommentReference"/>
        </w:rPr>
        <w:commentReference w:id="33"/>
      </w:r>
      <w:r>
        <w:rPr>
          <w:color w:val="353535"/>
          <w:sz w:val="22"/>
          <w:szCs w:val="22"/>
        </w:rPr>
        <w:t>;</w:t>
      </w:r>
      <w:r>
        <w:rPr>
          <w:color w:val="353535"/>
          <w:spacing w:val="9"/>
          <w:sz w:val="22"/>
          <w:szCs w:val="22"/>
        </w:rPr>
        <w:t xml:space="preserve"> </w:t>
      </w:r>
      <w:r>
        <w:rPr>
          <w:color w:val="353535"/>
          <w:spacing w:val="2"/>
          <w:sz w:val="22"/>
          <w:szCs w:val="22"/>
        </w:rPr>
        <w:t>n</w:t>
      </w:r>
      <w:r>
        <w:rPr>
          <w:color w:val="353535"/>
          <w:spacing w:val="-1"/>
          <w:sz w:val="22"/>
          <w:szCs w:val="22"/>
        </w:rPr>
        <w:t>o</w:t>
      </w:r>
      <w:r>
        <w:rPr>
          <w:color w:val="353535"/>
          <w:sz w:val="22"/>
          <w:szCs w:val="22"/>
        </w:rPr>
        <w:t>r</w:t>
      </w:r>
      <w:r>
        <w:rPr>
          <w:color w:val="353535"/>
          <w:spacing w:val="6"/>
          <w:sz w:val="22"/>
          <w:szCs w:val="22"/>
        </w:rPr>
        <w:t xml:space="preserve"> </w:t>
      </w:r>
      <w:r>
        <w:rPr>
          <w:color w:val="353535"/>
          <w:spacing w:val="3"/>
          <w:sz w:val="22"/>
          <w:szCs w:val="22"/>
        </w:rPr>
        <w:t>s</w:t>
      </w:r>
      <w:r>
        <w:rPr>
          <w:color w:val="353535"/>
          <w:spacing w:val="-1"/>
          <w:sz w:val="22"/>
          <w:szCs w:val="22"/>
        </w:rPr>
        <w:t>h</w:t>
      </w:r>
      <w:r>
        <w:rPr>
          <w:color w:val="353535"/>
          <w:spacing w:val="3"/>
          <w:sz w:val="22"/>
          <w:szCs w:val="22"/>
        </w:rPr>
        <w:t>a</w:t>
      </w:r>
      <w:r>
        <w:rPr>
          <w:color w:val="353535"/>
          <w:spacing w:val="2"/>
          <w:sz w:val="22"/>
          <w:szCs w:val="22"/>
        </w:rPr>
        <w:t>l</w:t>
      </w:r>
      <w:r>
        <w:rPr>
          <w:color w:val="353535"/>
          <w:sz w:val="22"/>
          <w:szCs w:val="22"/>
        </w:rPr>
        <w:t>l</w:t>
      </w:r>
      <w:r>
        <w:rPr>
          <w:color w:val="353535"/>
          <w:spacing w:val="8"/>
          <w:sz w:val="22"/>
          <w:szCs w:val="22"/>
        </w:rPr>
        <w:t xml:space="preserve"> </w:t>
      </w:r>
      <w:r>
        <w:rPr>
          <w:color w:val="353535"/>
          <w:spacing w:val="2"/>
          <w:sz w:val="22"/>
          <w:szCs w:val="22"/>
        </w:rPr>
        <w:t>th</w:t>
      </w:r>
      <w:r>
        <w:rPr>
          <w:color w:val="353535"/>
          <w:spacing w:val="3"/>
          <w:sz w:val="22"/>
          <w:szCs w:val="22"/>
        </w:rPr>
        <w:t>e</w:t>
      </w:r>
      <w:r>
        <w:rPr>
          <w:color w:val="353535"/>
          <w:sz w:val="22"/>
          <w:szCs w:val="22"/>
        </w:rPr>
        <w:t>y</w:t>
      </w:r>
      <w:r>
        <w:rPr>
          <w:color w:val="353535"/>
          <w:spacing w:val="7"/>
          <w:sz w:val="22"/>
          <w:szCs w:val="22"/>
        </w:rPr>
        <w:t xml:space="preserve"> </w:t>
      </w:r>
      <w:r>
        <w:rPr>
          <w:color w:val="353535"/>
          <w:spacing w:val="2"/>
          <w:sz w:val="22"/>
          <w:szCs w:val="22"/>
        </w:rPr>
        <w:t>i</w:t>
      </w:r>
      <w:r>
        <w:rPr>
          <w:color w:val="353535"/>
          <w:spacing w:val="4"/>
          <w:sz w:val="22"/>
          <w:szCs w:val="22"/>
        </w:rPr>
        <w:t>m</w:t>
      </w:r>
      <w:r>
        <w:rPr>
          <w:color w:val="353535"/>
          <w:spacing w:val="2"/>
          <w:sz w:val="22"/>
          <w:szCs w:val="22"/>
        </w:rPr>
        <w:t>p</w:t>
      </w:r>
      <w:r>
        <w:rPr>
          <w:color w:val="353535"/>
          <w:spacing w:val="3"/>
          <w:sz w:val="22"/>
          <w:szCs w:val="22"/>
        </w:rPr>
        <w:t>a</w:t>
      </w:r>
      <w:r>
        <w:rPr>
          <w:color w:val="353535"/>
          <w:spacing w:val="-1"/>
          <w:sz w:val="22"/>
          <w:szCs w:val="22"/>
        </w:rPr>
        <w:t>i</w:t>
      </w:r>
      <w:r>
        <w:rPr>
          <w:color w:val="353535"/>
          <w:sz w:val="22"/>
          <w:szCs w:val="22"/>
        </w:rPr>
        <w:t>r</w:t>
      </w:r>
      <w:r>
        <w:rPr>
          <w:color w:val="353535"/>
          <w:spacing w:val="12"/>
          <w:sz w:val="22"/>
          <w:szCs w:val="22"/>
        </w:rPr>
        <w:t xml:space="preserve"> </w:t>
      </w:r>
      <w:r>
        <w:rPr>
          <w:color w:val="353535"/>
          <w:spacing w:val="2"/>
          <w:sz w:val="22"/>
          <w:szCs w:val="22"/>
        </w:rPr>
        <w:t>th</w:t>
      </w:r>
      <w:r>
        <w:rPr>
          <w:color w:val="353535"/>
          <w:sz w:val="22"/>
          <w:szCs w:val="22"/>
        </w:rPr>
        <w:t>e</w:t>
      </w:r>
      <w:r>
        <w:rPr>
          <w:color w:val="353535"/>
          <w:spacing w:val="4"/>
          <w:sz w:val="22"/>
          <w:szCs w:val="22"/>
        </w:rPr>
        <w:t xml:space="preserve"> </w:t>
      </w:r>
      <w:r>
        <w:rPr>
          <w:color w:val="353535"/>
          <w:spacing w:val="3"/>
          <w:sz w:val="22"/>
          <w:szCs w:val="22"/>
        </w:rPr>
        <w:t>a</w:t>
      </w:r>
      <w:r>
        <w:rPr>
          <w:color w:val="353535"/>
          <w:spacing w:val="2"/>
          <w:sz w:val="22"/>
          <w:szCs w:val="22"/>
        </w:rPr>
        <w:t>bi</w:t>
      </w:r>
      <w:r>
        <w:rPr>
          <w:color w:val="353535"/>
          <w:spacing w:val="-1"/>
          <w:sz w:val="22"/>
          <w:szCs w:val="22"/>
        </w:rPr>
        <w:t>l</w:t>
      </w:r>
      <w:r>
        <w:rPr>
          <w:color w:val="353535"/>
          <w:spacing w:val="2"/>
          <w:sz w:val="22"/>
          <w:szCs w:val="22"/>
        </w:rPr>
        <w:t>it</w:t>
      </w:r>
      <w:r>
        <w:rPr>
          <w:color w:val="353535"/>
          <w:sz w:val="22"/>
          <w:szCs w:val="22"/>
        </w:rPr>
        <w:t>y</w:t>
      </w:r>
      <w:r>
        <w:rPr>
          <w:color w:val="353535"/>
          <w:spacing w:val="12"/>
          <w:sz w:val="22"/>
          <w:szCs w:val="22"/>
        </w:rPr>
        <w:t xml:space="preserve"> </w:t>
      </w:r>
      <w:r>
        <w:rPr>
          <w:color w:val="353535"/>
          <w:spacing w:val="2"/>
          <w:sz w:val="22"/>
          <w:szCs w:val="22"/>
        </w:rPr>
        <w:t>o</w:t>
      </w:r>
      <w:r>
        <w:rPr>
          <w:color w:val="353535"/>
          <w:sz w:val="22"/>
          <w:szCs w:val="22"/>
        </w:rPr>
        <w:t xml:space="preserve">f </w:t>
      </w:r>
      <w:r>
        <w:rPr>
          <w:color w:val="353535"/>
          <w:spacing w:val="3"/>
          <w:sz w:val="22"/>
          <w:szCs w:val="22"/>
        </w:rPr>
        <w:t>s</w:t>
      </w:r>
      <w:r>
        <w:rPr>
          <w:color w:val="353535"/>
          <w:spacing w:val="2"/>
          <w:sz w:val="22"/>
          <w:szCs w:val="22"/>
        </w:rPr>
        <w:t>t</w:t>
      </w:r>
      <w:r>
        <w:rPr>
          <w:color w:val="353535"/>
          <w:sz w:val="22"/>
          <w:szCs w:val="22"/>
        </w:rPr>
        <w:t>a</w:t>
      </w:r>
      <w:r>
        <w:rPr>
          <w:color w:val="353535"/>
          <w:spacing w:val="1"/>
          <w:sz w:val="22"/>
          <w:szCs w:val="22"/>
        </w:rPr>
        <w:t>f</w:t>
      </w:r>
      <w:r>
        <w:rPr>
          <w:color w:val="353535"/>
          <w:sz w:val="22"/>
          <w:szCs w:val="22"/>
        </w:rPr>
        <w:t>f</w:t>
      </w:r>
      <w:r>
        <w:rPr>
          <w:color w:val="353535"/>
          <w:spacing w:val="9"/>
          <w:sz w:val="22"/>
          <w:szCs w:val="22"/>
        </w:rPr>
        <w:t xml:space="preserve"> </w:t>
      </w:r>
      <w:r>
        <w:rPr>
          <w:color w:val="353535"/>
          <w:spacing w:val="2"/>
          <w:sz w:val="22"/>
          <w:szCs w:val="22"/>
        </w:rPr>
        <w:t>t</w:t>
      </w:r>
      <w:r>
        <w:rPr>
          <w:color w:val="353535"/>
          <w:sz w:val="22"/>
          <w:szCs w:val="22"/>
        </w:rPr>
        <w:t>o</w:t>
      </w:r>
      <w:r>
        <w:rPr>
          <w:color w:val="353535"/>
          <w:spacing w:val="1"/>
          <w:sz w:val="22"/>
          <w:szCs w:val="22"/>
        </w:rPr>
        <w:t xml:space="preserve"> </w:t>
      </w:r>
      <w:r>
        <w:rPr>
          <w:color w:val="353535"/>
          <w:spacing w:val="2"/>
          <w:sz w:val="22"/>
          <w:szCs w:val="22"/>
        </w:rPr>
        <w:t>i</w:t>
      </w:r>
      <w:r>
        <w:rPr>
          <w:color w:val="353535"/>
          <w:spacing w:val="4"/>
          <w:sz w:val="22"/>
          <w:szCs w:val="22"/>
        </w:rPr>
        <w:t>m</w:t>
      </w:r>
      <w:r>
        <w:rPr>
          <w:color w:val="353535"/>
          <w:spacing w:val="2"/>
          <w:sz w:val="22"/>
          <w:szCs w:val="22"/>
        </w:rPr>
        <w:t>p</w:t>
      </w:r>
      <w:r>
        <w:rPr>
          <w:color w:val="353535"/>
          <w:spacing w:val="-1"/>
          <w:sz w:val="22"/>
          <w:szCs w:val="22"/>
        </w:rPr>
        <w:t>l</w:t>
      </w:r>
      <w:r>
        <w:rPr>
          <w:color w:val="353535"/>
          <w:spacing w:val="3"/>
          <w:sz w:val="22"/>
          <w:szCs w:val="22"/>
        </w:rPr>
        <w:t>e</w:t>
      </w:r>
      <w:r>
        <w:rPr>
          <w:color w:val="353535"/>
          <w:spacing w:val="4"/>
          <w:sz w:val="22"/>
          <w:szCs w:val="22"/>
        </w:rPr>
        <w:t>m</w:t>
      </w:r>
      <w:r>
        <w:rPr>
          <w:color w:val="353535"/>
          <w:spacing w:val="3"/>
          <w:sz w:val="22"/>
          <w:szCs w:val="22"/>
        </w:rPr>
        <w:t>e</w:t>
      </w:r>
      <w:r>
        <w:rPr>
          <w:color w:val="353535"/>
          <w:spacing w:val="2"/>
          <w:sz w:val="22"/>
          <w:szCs w:val="22"/>
        </w:rPr>
        <w:t>n</w:t>
      </w:r>
      <w:r>
        <w:rPr>
          <w:color w:val="353535"/>
          <w:sz w:val="22"/>
          <w:szCs w:val="22"/>
        </w:rPr>
        <w:t>t</w:t>
      </w:r>
      <w:r>
        <w:rPr>
          <w:color w:val="353535"/>
          <w:spacing w:val="24"/>
          <w:sz w:val="22"/>
          <w:szCs w:val="22"/>
        </w:rPr>
        <w:t xml:space="preserve"> </w:t>
      </w:r>
      <w:r>
        <w:rPr>
          <w:color w:val="353535"/>
          <w:spacing w:val="2"/>
          <w:w w:val="103"/>
          <w:sz w:val="22"/>
          <w:szCs w:val="22"/>
        </w:rPr>
        <w:t>Coun</w:t>
      </w:r>
      <w:r>
        <w:rPr>
          <w:color w:val="353535"/>
          <w:spacing w:val="3"/>
          <w:w w:val="103"/>
          <w:sz w:val="22"/>
          <w:szCs w:val="22"/>
        </w:rPr>
        <w:t>c</w:t>
      </w:r>
      <w:r>
        <w:rPr>
          <w:color w:val="353535"/>
          <w:spacing w:val="2"/>
          <w:w w:val="103"/>
          <w:sz w:val="22"/>
          <w:szCs w:val="22"/>
        </w:rPr>
        <w:t xml:space="preserve">il </w:t>
      </w:r>
      <w:r>
        <w:rPr>
          <w:color w:val="353535"/>
          <w:spacing w:val="2"/>
          <w:sz w:val="22"/>
          <w:szCs w:val="22"/>
        </w:rPr>
        <w:t>pol</w:t>
      </w:r>
      <w:r>
        <w:rPr>
          <w:color w:val="353535"/>
          <w:spacing w:val="-1"/>
          <w:sz w:val="22"/>
          <w:szCs w:val="22"/>
        </w:rPr>
        <w:t>i</w:t>
      </w:r>
      <w:r>
        <w:rPr>
          <w:color w:val="353535"/>
          <w:spacing w:val="3"/>
          <w:sz w:val="22"/>
          <w:szCs w:val="22"/>
        </w:rPr>
        <w:t>c</w:t>
      </w:r>
      <w:r>
        <w:rPr>
          <w:color w:val="353535"/>
          <w:sz w:val="22"/>
          <w:szCs w:val="22"/>
        </w:rPr>
        <w:t>y</w:t>
      </w:r>
      <w:r>
        <w:rPr>
          <w:color w:val="353535"/>
          <w:spacing w:val="23"/>
          <w:sz w:val="22"/>
          <w:szCs w:val="22"/>
        </w:rPr>
        <w:t xml:space="preserve"> </w:t>
      </w:r>
      <w:r>
        <w:rPr>
          <w:color w:val="353535"/>
          <w:spacing w:val="-1"/>
          <w:w w:val="103"/>
          <w:sz w:val="22"/>
          <w:szCs w:val="22"/>
        </w:rPr>
        <w:t>d</w:t>
      </w:r>
      <w:r>
        <w:rPr>
          <w:color w:val="353535"/>
          <w:spacing w:val="3"/>
          <w:w w:val="103"/>
          <w:sz w:val="22"/>
          <w:szCs w:val="22"/>
        </w:rPr>
        <w:t>ec</w:t>
      </w:r>
      <w:r>
        <w:rPr>
          <w:color w:val="353535"/>
          <w:spacing w:val="-1"/>
          <w:w w:val="103"/>
          <w:sz w:val="22"/>
          <w:szCs w:val="22"/>
        </w:rPr>
        <w:t>i</w:t>
      </w:r>
      <w:r>
        <w:rPr>
          <w:color w:val="353535"/>
          <w:spacing w:val="3"/>
          <w:w w:val="103"/>
          <w:sz w:val="22"/>
          <w:szCs w:val="22"/>
        </w:rPr>
        <w:t>s</w:t>
      </w:r>
      <w:r>
        <w:rPr>
          <w:color w:val="353535"/>
          <w:spacing w:val="2"/>
          <w:w w:val="103"/>
          <w:sz w:val="22"/>
          <w:szCs w:val="22"/>
        </w:rPr>
        <w:t>ion</w:t>
      </w:r>
      <w:r>
        <w:rPr>
          <w:color w:val="353535"/>
          <w:spacing w:val="1"/>
          <w:w w:val="103"/>
          <w:sz w:val="22"/>
          <w:szCs w:val="22"/>
        </w:rPr>
        <w:t>s</w:t>
      </w:r>
      <w:r>
        <w:rPr>
          <w:color w:val="353535"/>
          <w:w w:val="103"/>
          <w:sz w:val="22"/>
          <w:szCs w:val="22"/>
        </w:rPr>
        <w:t>.</w:t>
      </w:r>
    </w:p>
    <w:p w14:paraId="5A330D37" w14:textId="77777777" w:rsidR="00FF6354" w:rsidRDefault="00FF6354">
      <w:pPr>
        <w:spacing w:before="15" w:line="280" w:lineRule="exact"/>
        <w:rPr>
          <w:sz w:val="28"/>
          <w:szCs w:val="28"/>
        </w:rPr>
      </w:pPr>
    </w:p>
    <w:p w14:paraId="738EF023" w14:textId="77777777" w:rsidR="00FF6354" w:rsidRDefault="009F1B36">
      <w:pPr>
        <w:ind w:left="123"/>
        <w:rPr>
          <w:sz w:val="22"/>
          <w:szCs w:val="22"/>
        </w:rPr>
      </w:pPr>
      <w:commentRangeStart w:id="34"/>
      <w:r>
        <w:rPr>
          <w:spacing w:val="-1"/>
          <w:w w:val="97"/>
          <w:sz w:val="25"/>
          <w:szCs w:val="25"/>
        </w:rPr>
        <w:t>15</w:t>
      </w:r>
      <w:r>
        <w:rPr>
          <w:w w:val="97"/>
          <w:sz w:val="25"/>
          <w:szCs w:val="25"/>
        </w:rPr>
        <w:t>.</w:t>
      </w:r>
      <w:r>
        <w:rPr>
          <w:spacing w:val="-16"/>
          <w:w w:val="97"/>
          <w:sz w:val="25"/>
          <w:szCs w:val="25"/>
        </w:rPr>
        <w:t xml:space="preserve"> </w:t>
      </w:r>
      <w:r>
        <w:rPr>
          <w:color w:val="353535"/>
          <w:spacing w:val="1"/>
          <w:sz w:val="22"/>
          <w:szCs w:val="22"/>
        </w:rPr>
        <w:t>I</w:t>
      </w:r>
      <w:r>
        <w:rPr>
          <w:color w:val="353535"/>
          <w:spacing w:val="2"/>
          <w:sz w:val="22"/>
          <w:szCs w:val="22"/>
        </w:rPr>
        <w:t>nd</w:t>
      </w:r>
      <w:r>
        <w:rPr>
          <w:color w:val="353535"/>
          <w:spacing w:val="3"/>
          <w:sz w:val="22"/>
          <w:szCs w:val="22"/>
        </w:rPr>
        <w:t>e</w:t>
      </w:r>
      <w:r>
        <w:rPr>
          <w:color w:val="353535"/>
          <w:spacing w:val="2"/>
          <w:sz w:val="22"/>
          <w:szCs w:val="22"/>
        </w:rPr>
        <w:t>p</w:t>
      </w:r>
      <w:r>
        <w:rPr>
          <w:color w:val="353535"/>
          <w:spacing w:val="3"/>
          <w:sz w:val="22"/>
          <w:szCs w:val="22"/>
        </w:rPr>
        <w:t>e</w:t>
      </w:r>
      <w:r>
        <w:rPr>
          <w:color w:val="353535"/>
          <w:spacing w:val="2"/>
          <w:sz w:val="22"/>
          <w:szCs w:val="22"/>
        </w:rPr>
        <w:t>nd</w:t>
      </w:r>
      <w:r>
        <w:rPr>
          <w:color w:val="353535"/>
          <w:spacing w:val="3"/>
          <w:sz w:val="22"/>
          <w:szCs w:val="22"/>
        </w:rPr>
        <w:t>e</w:t>
      </w:r>
      <w:r>
        <w:rPr>
          <w:color w:val="353535"/>
          <w:spacing w:val="2"/>
          <w:sz w:val="22"/>
          <w:szCs w:val="22"/>
        </w:rPr>
        <w:t>n</w:t>
      </w:r>
      <w:r>
        <w:rPr>
          <w:color w:val="353535"/>
          <w:sz w:val="22"/>
          <w:szCs w:val="22"/>
        </w:rPr>
        <w:t>ce</w:t>
      </w:r>
      <w:r>
        <w:rPr>
          <w:color w:val="353535"/>
          <w:spacing w:val="42"/>
          <w:sz w:val="22"/>
          <w:szCs w:val="22"/>
        </w:rPr>
        <w:t xml:space="preserve"> </w:t>
      </w:r>
      <w:r>
        <w:rPr>
          <w:color w:val="353535"/>
          <w:spacing w:val="2"/>
          <w:sz w:val="22"/>
          <w:szCs w:val="22"/>
        </w:rPr>
        <w:t>o</w:t>
      </w:r>
      <w:r>
        <w:rPr>
          <w:color w:val="353535"/>
          <w:sz w:val="22"/>
          <w:szCs w:val="22"/>
        </w:rPr>
        <w:t>f</w:t>
      </w:r>
      <w:r>
        <w:rPr>
          <w:color w:val="353535"/>
          <w:spacing w:val="11"/>
          <w:sz w:val="22"/>
          <w:szCs w:val="22"/>
        </w:rPr>
        <w:t xml:space="preserve"> </w:t>
      </w:r>
      <w:r>
        <w:rPr>
          <w:color w:val="353535"/>
          <w:spacing w:val="2"/>
          <w:sz w:val="22"/>
          <w:szCs w:val="22"/>
        </w:rPr>
        <w:t>Bo</w:t>
      </w:r>
      <w:r>
        <w:rPr>
          <w:color w:val="353535"/>
          <w:sz w:val="22"/>
          <w:szCs w:val="22"/>
        </w:rPr>
        <w:t>a</w:t>
      </w:r>
      <w:r>
        <w:rPr>
          <w:color w:val="353535"/>
          <w:spacing w:val="4"/>
          <w:sz w:val="22"/>
          <w:szCs w:val="22"/>
        </w:rPr>
        <w:t>r</w:t>
      </w:r>
      <w:r>
        <w:rPr>
          <w:color w:val="353535"/>
          <w:sz w:val="22"/>
          <w:szCs w:val="22"/>
        </w:rPr>
        <w:t>d</w:t>
      </w:r>
      <w:r>
        <w:rPr>
          <w:color w:val="353535"/>
          <w:spacing w:val="21"/>
          <w:sz w:val="22"/>
          <w:szCs w:val="22"/>
        </w:rPr>
        <w:t xml:space="preserve"> </w:t>
      </w:r>
      <w:r>
        <w:rPr>
          <w:color w:val="353535"/>
          <w:spacing w:val="3"/>
          <w:sz w:val="22"/>
          <w:szCs w:val="22"/>
        </w:rPr>
        <w:t>a</w:t>
      </w:r>
      <w:r>
        <w:rPr>
          <w:color w:val="353535"/>
          <w:spacing w:val="2"/>
          <w:sz w:val="22"/>
          <w:szCs w:val="22"/>
        </w:rPr>
        <w:t>n</w:t>
      </w:r>
      <w:r>
        <w:rPr>
          <w:color w:val="353535"/>
          <w:sz w:val="22"/>
          <w:szCs w:val="22"/>
        </w:rPr>
        <w:t>d</w:t>
      </w:r>
      <w:r>
        <w:rPr>
          <w:color w:val="353535"/>
          <w:spacing w:val="-7"/>
          <w:sz w:val="22"/>
          <w:szCs w:val="22"/>
        </w:rPr>
        <w:t xml:space="preserve"> </w:t>
      </w:r>
      <w:r>
        <w:rPr>
          <w:color w:val="353535"/>
          <w:spacing w:val="2"/>
          <w:w w:val="103"/>
          <w:sz w:val="22"/>
          <w:szCs w:val="22"/>
        </w:rPr>
        <w:t>Co</w:t>
      </w:r>
      <w:r>
        <w:rPr>
          <w:color w:val="353535"/>
          <w:spacing w:val="4"/>
          <w:w w:val="103"/>
          <w:sz w:val="22"/>
          <w:szCs w:val="22"/>
        </w:rPr>
        <w:t>m</w:t>
      </w:r>
      <w:r>
        <w:rPr>
          <w:color w:val="353535"/>
          <w:spacing w:val="1"/>
          <w:w w:val="103"/>
          <w:sz w:val="22"/>
          <w:szCs w:val="22"/>
        </w:rPr>
        <w:t>m</w:t>
      </w:r>
      <w:r>
        <w:rPr>
          <w:color w:val="353535"/>
          <w:spacing w:val="2"/>
          <w:w w:val="103"/>
          <w:sz w:val="22"/>
          <w:szCs w:val="22"/>
        </w:rPr>
        <w:t>i</w:t>
      </w:r>
      <w:r>
        <w:rPr>
          <w:color w:val="353535"/>
          <w:spacing w:val="1"/>
          <w:w w:val="103"/>
          <w:sz w:val="22"/>
          <w:szCs w:val="22"/>
        </w:rPr>
        <w:t>s</w:t>
      </w:r>
      <w:r>
        <w:rPr>
          <w:color w:val="353535"/>
          <w:spacing w:val="3"/>
          <w:w w:val="103"/>
          <w:sz w:val="22"/>
          <w:szCs w:val="22"/>
        </w:rPr>
        <w:t>s</w:t>
      </w:r>
      <w:r>
        <w:rPr>
          <w:color w:val="353535"/>
          <w:spacing w:val="2"/>
          <w:w w:val="103"/>
          <w:sz w:val="22"/>
          <w:szCs w:val="22"/>
        </w:rPr>
        <w:t>ions</w:t>
      </w:r>
    </w:p>
    <w:p w14:paraId="4D9F63E7" w14:textId="4C9AA0F5" w:rsidR="00FF6354" w:rsidRDefault="009F1B36">
      <w:pPr>
        <w:spacing w:before="86" w:line="248" w:lineRule="auto"/>
        <w:ind w:left="472" w:right="169" w:firstLine="11"/>
        <w:rPr>
          <w:sz w:val="22"/>
          <w:szCs w:val="22"/>
        </w:rPr>
        <w:sectPr w:rsidR="00FF6354">
          <w:pgSz w:w="12240" w:h="15840"/>
          <w:pgMar w:top="1480" w:right="1320" w:bottom="280" w:left="1420" w:header="720" w:footer="720" w:gutter="0"/>
          <w:cols w:space="720"/>
        </w:sectPr>
      </w:pPr>
      <w:r>
        <w:rPr>
          <w:color w:val="323232"/>
          <w:spacing w:val="2"/>
          <w:sz w:val="22"/>
          <w:szCs w:val="22"/>
        </w:rPr>
        <w:t>Be</w:t>
      </w:r>
      <w:r>
        <w:rPr>
          <w:color w:val="323232"/>
          <w:sz w:val="22"/>
          <w:szCs w:val="22"/>
        </w:rPr>
        <w:t>c</w:t>
      </w:r>
      <w:r>
        <w:rPr>
          <w:color w:val="323232"/>
          <w:spacing w:val="2"/>
          <w:sz w:val="22"/>
          <w:szCs w:val="22"/>
        </w:rPr>
        <w:t>au</w:t>
      </w:r>
      <w:r>
        <w:rPr>
          <w:color w:val="323232"/>
          <w:spacing w:val="3"/>
          <w:sz w:val="22"/>
          <w:szCs w:val="22"/>
        </w:rPr>
        <w:t>s</w:t>
      </w:r>
      <w:r>
        <w:rPr>
          <w:color w:val="323232"/>
          <w:sz w:val="22"/>
          <w:szCs w:val="22"/>
        </w:rPr>
        <w:t>e</w:t>
      </w:r>
      <w:r>
        <w:rPr>
          <w:color w:val="323232"/>
          <w:spacing w:val="20"/>
          <w:sz w:val="22"/>
          <w:szCs w:val="22"/>
        </w:rPr>
        <w:t xml:space="preserve"> </w:t>
      </w:r>
      <w:r>
        <w:rPr>
          <w:color w:val="323232"/>
          <w:spacing w:val="-1"/>
          <w:sz w:val="22"/>
          <w:szCs w:val="22"/>
        </w:rPr>
        <w:t>o</w:t>
      </w:r>
      <w:r>
        <w:rPr>
          <w:color w:val="323232"/>
          <w:sz w:val="22"/>
          <w:szCs w:val="22"/>
        </w:rPr>
        <w:t>f</w:t>
      </w:r>
      <w:r>
        <w:rPr>
          <w:color w:val="323232"/>
          <w:spacing w:val="-9"/>
          <w:sz w:val="22"/>
          <w:szCs w:val="22"/>
        </w:rPr>
        <w:t xml:space="preserve"> </w:t>
      </w:r>
      <w:r>
        <w:rPr>
          <w:color w:val="323232"/>
          <w:spacing w:val="2"/>
          <w:sz w:val="22"/>
          <w:szCs w:val="22"/>
        </w:rPr>
        <w:t>th</w:t>
      </w:r>
      <w:r>
        <w:rPr>
          <w:color w:val="323232"/>
          <w:sz w:val="22"/>
          <w:szCs w:val="22"/>
        </w:rPr>
        <w:t>e</w:t>
      </w:r>
      <w:r>
        <w:rPr>
          <w:color w:val="323232"/>
          <w:spacing w:val="3"/>
          <w:sz w:val="22"/>
          <w:szCs w:val="22"/>
        </w:rPr>
        <w:t xml:space="preserve"> </w:t>
      </w:r>
      <w:r>
        <w:rPr>
          <w:color w:val="323232"/>
          <w:spacing w:val="2"/>
          <w:sz w:val="22"/>
          <w:szCs w:val="22"/>
        </w:rPr>
        <w:t>v</w:t>
      </w:r>
      <w:r>
        <w:rPr>
          <w:color w:val="323232"/>
          <w:sz w:val="22"/>
          <w:szCs w:val="22"/>
        </w:rPr>
        <w:t>a</w:t>
      </w:r>
      <w:r>
        <w:rPr>
          <w:color w:val="323232"/>
          <w:spacing w:val="2"/>
          <w:sz w:val="22"/>
          <w:szCs w:val="22"/>
        </w:rPr>
        <w:t>lu</w:t>
      </w:r>
      <w:r>
        <w:rPr>
          <w:color w:val="323232"/>
          <w:sz w:val="22"/>
          <w:szCs w:val="22"/>
        </w:rPr>
        <w:t xml:space="preserve">e </w:t>
      </w:r>
      <w:r>
        <w:rPr>
          <w:color w:val="323232"/>
          <w:spacing w:val="-1"/>
          <w:sz w:val="22"/>
          <w:szCs w:val="22"/>
        </w:rPr>
        <w:t>o</w:t>
      </w:r>
      <w:r>
        <w:rPr>
          <w:color w:val="323232"/>
          <w:sz w:val="22"/>
          <w:szCs w:val="22"/>
        </w:rPr>
        <w:t>f</w:t>
      </w:r>
      <w:r>
        <w:rPr>
          <w:color w:val="323232"/>
          <w:spacing w:val="-2"/>
          <w:sz w:val="22"/>
          <w:szCs w:val="22"/>
        </w:rPr>
        <w:t xml:space="preserve"> </w:t>
      </w:r>
      <w:r>
        <w:rPr>
          <w:color w:val="323232"/>
          <w:spacing w:val="2"/>
          <w:sz w:val="22"/>
          <w:szCs w:val="22"/>
        </w:rPr>
        <w:t>th</w:t>
      </w:r>
      <w:r>
        <w:rPr>
          <w:color w:val="323232"/>
          <w:sz w:val="22"/>
          <w:szCs w:val="22"/>
        </w:rPr>
        <w:t>e</w:t>
      </w:r>
      <w:r>
        <w:rPr>
          <w:color w:val="323232"/>
          <w:spacing w:val="1"/>
          <w:sz w:val="22"/>
          <w:szCs w:val="22"/>
        </w:rPr>
        <w:t xml:space="preserve"> </w:t>
      </w:r>
      <w:r>
        <w:rPr>
          <w:color w:val="323232"/>
          <w:spacing w:val="2"/>
          <w:sz w:val="22"/>
          <w:szCs w:val="22"/>
        </w:rPr>
        <w:t>in</w:t>
      </w:r>
      <w:r>
        <w:rPr>
          <w:color w:val="323232"/>
          <w:spacing w:val="-1"/>
          <w:sz w:val="22"/>
          <w:szCs w:val="22"/>
        </w:rPr>
        <w:t>d</w:t>
      </w:r>
      <w:r>
        <w:rPr>
          <w:color w:val="323232"/>
          <w:spacing w:val="3"/>
          <w:sz w:val="22"/>
          <w:szCs w:val="22"/>
        </w:rPr>
        <w:t>e</w:t>
      </w:r>
      <w:r>
        <w:rPr>
          <w:color w:val="323232"/>
          <w:spacing w:val="2"/>
          <w:sz w:val="22"/>
          <w:szCs w:val="22"/>
        </w:rPr>
        <w:t>p</w:t>
      </w:r>
      <w:r>
        <w:rPr>
          <w:color w:val="323232"/>
          <w:spacing w:val="3"/>
          <w:sz w:val="22"/>
          <w:szCs w:val="22"/>
        </w:rPr>
        <w:t>e</w:t>
      </w:r>
      <w:r>
        <w:rPr>
          <w:color w:val="323232"/>
          <w:spacing w:val="2"/>
          <w:sz w:val="22"/>
          <w:szCs w:val="22"/>
        </w:rPr>
        <w:t>nd</w:t>
      </w:r>
      <w:r>
        <w:rPr>
          <w:color w:val="323232"/>
          <w:spacing w:val="3"/>
          <w:sz w:val="22"/>
          <w:szCs w:val="22"/>
        </w:rPr>
        <w:t>e</w:t>
      </w:r>
      <w:r>
        <w:rPr>
          <w:color w:val="323232"/>
          <w:spacing w:val="2"/>
          <w:sz w:val="22"/>
          <w:szCs w:val="22"/>
        </w:rPr>
        <w:t>n</w:t>
      </w:r>
      <w:r>
        <w:rPr>
          <w:color w:val="323232"/>
          <w:sz w:val="22"/>
          <w:szCs w:val="22"/>
        </w:rPr>
        <w:t>t</w:t>
      </w:r>
      <w:r>
        <w:rPr>
          <w:color w:val="323232"/>
          <w:spacing w:val="39"/>
          <w:sz w:val="22"/>
          <w:szCs w:val="22"/>
        </w:rPr>
        <w:t xml:space="preserve"> </w:t>
      </w:r>
      <w:r>
        <w:rPr>
          <w:color w:val="323232"/>
          <w:spacing w:val="3"/>
          <w:sz w:val="22"/>
          <w:szCs w:val="22"/>
        </w:rPr>
        <w:t>a</w:t>
      </w:r>
      <w:r>
        <w:rPr>
          <w:color w:val="323232"/>
          <w:spacing w:val="2"/>
          <w:sz w:val="22"/>
          <w:szCs w:val="22"/>
        </w:rPr>
        <w:t>dv</w:t>
      </w:r>
      <w:r>
        <w:rPr>
          <w:color w:val="323232"/>
          <w:spacing w:val="-1"/>
          <w:sz w:val="22"/>
          <w:szCs w:val="22"/>
        </w:rPr>
        <w:t>i</w:t>
      </w:r>
      <w:r>
        <w:rPr>
          <w:color w:val="323232"/>
          <w:spacing w:val="3"/>
          <w:sz w:val="22"/>
          <w:szCs w:val="22"/>
        </w:rPr>
        <w:t>c</w:t>
      </w:r>
      <w:r>
        <w:rPr>
          <w:color w:val="323232"/>
          <w:sz w:val="22"/>
          <w:szCs w:val="22"/>
        </w:rPr>
        <w:t>e</w:t>
      </w:r>
      <w:r>
        <w:rPr>
          <w:color w:val="323232"/>
          <w:spacing w:val="10"/>
          <w:sz w:val="22"/>
          <w:szCs w:val="22"/>
        </w:rPr>
        <w:t xml:space="preserve"> </w:t>
      </w:r>
      <w:r>
        <w:rPr>
          <w:color w:val="323232"/>
          <w:spacing w:val="2"/>
          <w:sz w:val="22"/>
          <w:szCs w:val="22"/>
        </w:rPr>
        <w:t>o</w:t>
      </w:r>
      <w:r>
        <w:rPr>
          <w:color w:val="323232"/>
          <w:sz w:val="22"/>
          <w:szCs w:val="22"/>
        </w:rPr>
        <w:t>f</w:t>
      </w:r>
      <w:r>
        <w:rPr>
          <w:color w:val="323232"/>
          <w:spacing w:val="9"/>
          <w:sz w:val="22"/>
          <w:szCs w:val="22"/>
        </w:rPr>
        <w:t xml:space="preserve"> </w:t>
      </w:r>
      <w:r>
        <w:rPr>
          <w:color w:val="323232"/>
          <w:spacing w:val="2"/>
          <w:sz w:val="22"/>
          <w:szCs w:val="22"/>
        </w:rPr>
        <w:t>bo</w:t>
      </w:r>
      <w:r>
        <w:rPr>
          <w:color w:val="323232"/>
          <w:sz w:val="22"/>
          <w:szCs w:val="22"/>
        </w:rPr>
        <w:t>a</w:t>
      </w:r>
      <w:r>
        <w:rPr>
          <w:color w:val="323232"/>
          <w:spacing w:val="4"/>
          <w:sz w:val="22"/>
          <w:szCs w:val="22"/>
        </w:rPr>
        <w:t>r</w:t>
      </w:r>
      <w:r>
        <w:rPr>
          <w:color w:val="323232"/>
          <w:spacing w:val="-1"/>
          <w:sz w:val="22"/>
          <w:szCs w:val="22"/>
        </w:rPr>
        <w:t>d</w:t>
      </w:r>
      <w:r>
        <w:rPr>
          <w:color w:val="323232"/>
          <w:spacing w:val="1"/>
          <w:sz w:val="22"/>
          <w:szCs w:val="22"/>
        </w:rPr>
        <w:t>s</w:t>
      </w:r>
      <w:r>
        <w:rPr>
          <w:color w:val="323232"/>
          <w:sz w:val="22"/>
          <w:szCs w:val="22"/>
        </w:rPr>
        <w:t>,</w:t>
      </w:r>
      <w:r>
        <w:rPr>
          <w:color w:val="323232"/>
          <w:spacing w:val="15"/>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2"/>
          <w:sz w:val="22"/>
          <w:szCs w:val="22"/>
        </w:rPr>
        <w:t>tt</w:t>
      </w:r>
      <w:r>
        <w:rPr>
          <w:color w:val="323232"/>
          <w:spacing w:val="3"/>
          <w:sz w:val="22"/>
          <w:szCs w:val="22"/>
        </w:rPr>
        <w:t>e</w:t>
      </w:r>
      <w:r>
        <w:rPr>
          <w:color w:val="323232"/>
          <w:sz w:val="22"/>
          <w:szCs w:val="22"/>
        </w:rPr>
        <w:t>es</w:t>
      </w:r>
      <w:r>
        <w:rPr>
          <w:color w:val="323232"/>
          <w:spacing w:val="33"/>
          <w:sz w:val="22"/>
          <w:szCs w:val="22"/>
        </w:rPr>
        <w:t xml:space="preserve"> </w:t>
      </w:r>
      <w:r>
        <w:rPr>
          <w:color w:val="323232"/>
          <w:spacing w:val="3"/>
          <w:sz w:val="22"/>
          <w:szCs w:val="22"/>
        </w:rPr>
        <w:t>a</w:t>
      </w:r>
      <w:r>
        <w:rPr>
          <w:color w:val="323232"/>
          <w:spacing w:val="2"/>
          <w:sz w:val="22"/>
          <w:szCs w:val="22"/>
        </w:rPr>
        <w:t>n</w:t>
      </w:r>
      <w:r>
        <w:rPr>
          <w:color w:val="323232"/>
          <w:sz w:val="22"/>
          <w:szCs w:val="22"/>
        </w:rPr>
        <w:t xml:space="preserve">d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3"/>
          <w:sz w:val="22"/>
          <w:szCs w:val="22"/>
        </w:rPr>
        <w:t>s</w:t>
      </w:r>
      <w:r>
        <w:rPr>
          <w:color w:val="323232"/>
          <w:spacing w:val="1"/>
          <w:sz w:val="22"/>
          <w:szCs w:val="22"/>
        </w:rPr>
        <w:t>s</w:t>
      </w:r>
      <w:r>
        <w:rPr>
          <w:color w:val="323232"/>
          <w:spacing w:val="2"/>
          <w:sz w:val="22"/>
          <w:szCs w:val="22"/>
        </w:rPr>
        <w:t>ion</w:t>
      </w:r>
      <w:r>
        <w:rPr>
          <w:color w:val="323232"/>
          <w:sz w:val="22"/>
          <w:szCs w:val="22"/>
        </w:rPr>
        <w:t>s</w:t>
      </w:r>
      <w:r>
        <w:rPr>
          <w:color w:val="323232"/>
          <w:spacing w:val="32"/>
          <w:sz w:val="22"/>
          <w:szCs w:val="22"/>
        </w:rPr>
        <w:t xml:space="preserve"> </w:t>
      </w:r>
      <w:r>
        <w:rPr>
          <w:color w:val="323232"/>
          <w:spacing w:val="2"/>
          <w:sz w:val="22"/>
          <w:szCs w:val="22"/>
        </w:rPr>
        <w:t>t</w:t>
      </w:r>
      <w:r>
        <w:rPr>
          <w:color w:val="323232"/>
          <w:sz w:val="22"/>
          <w:szCs w:val="22"/>
        </w:rPr>
        <w:t>o</w:t>
      </w:r>
      <w:r>
        <w:rPr>
          <w:color w:val="323232"/>
          <w:spacing w:val="10"/>
          <w:sz w:val="22"/>
          <w:szCs w:val="22"/>
        </w:rPr>
        <w:t xml:space="preserve"> </w:t>
      </w:r>
      <w:r>
        <w:rPr>
          <w:color w:val="323232"/>
          <w:spacing w:val="2"/>
          <w:w w:val="103"/>
          <w:sz w:val="22"/>
          <w:szCs w:val="22"/>
        </w:rPr>
        <w:t xml:space="preserve">the </w:t>
      </w:r>
      <w:r>
        <w:rPr>
          <w:color w:val="323232"/>
          <w:spacing w:val="2"/>
          <w:sz w:val="22"/>
          <w:szCs w:val="22"/>
        </w:rPr>
        <w:t>publi</w:t>
      </w:r>
      <w:r>
        <w:rPr>
          <w:color w:val="323232"/>
          <w:sz w:val="22"/>
          <w:szCs w:val="22"/>
        </w:rPr>
        <w:t>c</w:t>
      </w:r>
      <w:r>
        <w:rPr>
          <w:color w:val="323232"/>
          <w:spacing w:val="9"/>
          <w:sz w:val="22"/>
          <w:szCs w:val="22"/>
        </w:rPr>
        <w:t xml:space="preserve"> </w:t>
      </w:r>
      <w:r>
        <w:rPr>
          <w:color w:val="323232"/>
          <w:spacing w:val="2"/>
          <w:sz w:val="22"/>
          <w:szCs w:val="22"/>
        </w:rPr>
        <w:t>d</w:t>
      </w:r>
      <w:r>
        <w:rPr>
          <w:color w:val="323232"/>
          <w:spacing w:val="3"/>
          <w:sz w:val="22"/>
          <w:szCs w:val="22"/>
        </w:rPr>
        <w:t>e</w:t>
      </w:r>
      <w:r>
        <w:rPr>
          <w:color w:val="323232"/>
          <w:sz w:val="22"/>
          <w:szCs w:val="22"/>
        </w:rPr>
        <w:t>c</w:t>
      </w:r>
      <w:r>
        <w:rPr>
          <w:color w:val="323232"/>
          <w:spacing w:val="2"/>
          <w:sz w:val="22"/>
          <w:szCs w:val="22"/>
        </w:rPr>
        <w:t>i</w:t>
      </w:r>
      <w:r>
        <w:rPr>
          <w:color w:val="323232"/>
          <w:spacing w:val="1"/>
          <w:sz w:val="22"/>
          <w:szCs w:val="22"/>
        </w:rPr>
        <w:t>s</w:t>
      </w:r>
      <w:r>
        <w:rPr>
          <w:color w:val="323232"/>
          <w:spacing w:val="2"/>
          <w:sz w:val="22"/>
          <w:szCs w:val="22"/>
        </w:rPr>
        <w:t>ion</w:t>
      </w:r>
      <w:r>
        <w:rPr>
          <w:color w:val="323232"/>
          <w:spacing w:val="4"/>
          <w:sz w:val="22"/>
          <w:szCs w:val="22"/>
        </w:rPr>
        <w:t>-</w:t>
      </w:r>
      <w:r>
        <w:rPr>
          <w:color w:val="323232"/>
          <w:spacing w:val="1"/>
          <w:sz w:val="22"/>
          <w:szCs w:val="22"/>
        </w:rPr>
        <w:t>m</w:t>
      </w:r>
      <w:r>
        <w:rPr>
          <w:color w:val="323232"/>
          <w:spacing w:val="3"/>
          <w:sz w:val="22"/>
          <w:szCs w:val="22"/>
        </w:rPr>
        <w:t>a</w:t>
      </w:r>
      <w:r>
        <w:rPr>
          <w:color w:val="323232"/>
          <w:spacing w:val="2"/>
          <w:sz w:val="22"/>
          <w:szCs w:val="22"/>
        </w:rPr>
        <w:t>kin</w:t>
      </w:r>
      <w:r>
        <w:rPr>
          <w:color w:val="323232"/>
          <w:sz w:val="22"/>
          <w:szCs w:val="22"/>
        </w:rPr>
        <w:t>g</w:t>
      </w:r>
      <w:r>
        <w:rPr>
          <w:color w:val="323232"/>
          <w:spacing w:val="32"/>
          <w:sz w:val="22"/>
          <w:szCs w:val="22"/>
        </w:rPr>
        <w:t xml:space="preserve"> </w:t>
      </w:r>
      <w:r>
        <w:rPr>
          <w:color w:val="323232"/>
          <w:spacing w:val="-1"/>
          <w:sz w:val="22"/>
          <w:szCs w:val="22"/>
        </w:rPr>
        <w:t>p</w:t>
      </w:r>
      <w:r>
        <w:rPr>
          <w:color w:val="323232"/>
          <w:spacing w:val="4"/>
          <w:sz w:val="22"/>
          <w:szCs w:val="22"/>
        </w:rPr>
        <w:t>r</w:t>
      </w:r>
      <w:r>
        <w:rPr>
          <w:color w:val="323232"/>
          <w:spacing w:val="2"/>
          <w:sz w:val="22"/>
          <w:szCs w:val="22"/>
        </w:rPr>
        <w:t>o</w:t>
      </w:r>
      <w:r>
        <w:rPr>
          <w:color w:val="323232"/>
          <w:spacing w:val="3"/>
          <w:sz w:val="22"/>
          <w:szCs w:val="22"/>
        </w:rPr>
        <w:t>c</w:t>
      </w:r>
      <w:r>
        <w:rPr>
          <w:color w:val="323232"/>
          <w:sz w:val="22"/>
          <w:szCs w:val="22"/>
        </w:rPr>
        <w:t>e</w:t>
      </w:r>
      <w:r>
        <w:rPr>
          <w:color w:val="323232"/>
          <w:spacing w:val="1"/>
          <w:sz w:val="22"/>
          <w:szCs w:val="22"/>
        </w:rPr>
        <w:t>s</w:t>
      </w:r>
      <w:r>
        <w:rPr>
          <w:color w:val="323232"/>
          <w:spacing w:val="3"/>
          <w:sz w:val="22"/>
          <w:szCs w:val="22"/>
        </w:rPr>
        <w:t>s</w:t>
      </w:r>
      <w:r>
        <w:rPr>
          <w:color w:val="323232"/>
          <w:sz w:val="22"/>
          <w:szCs w:val="22"/>
        </w:rPr>
        <w:t>,</w:t>
      </w:r>
      <w:r>
        <w:rPr>
          <w:color w:val="323232"/>
          <w:spacing w:val="22"/>
          <w:sz w:val="22"/>
          <w:szCs w:val="22"/>
        </w:rPr>
        <w:t xml:space="preserve"> </w:t>
      </w:r>
      <w:r>
        <w:rPr>
          <w:color w:val="323232"/>
          <w:spacing w:val="4"/>
          <w:sz w:val="22"/>
          <w:szCs w:val="22"/>
        </w:rPr>
        <w:t>m</w:t>
      </w:r>
      <w:r>
        <w:rPr>
          <w:color w:val="323232"/>
          <w:sz w:val="22"/>
          <w:szCs w:val="22"/>
        </w:rPr>
        <w:t>e</w:t>
      </w:r>
      <w:r>
        <w:rPr>
          <w:color w:val="323232"/>
          <w:spacing w:val="4"/>
          <w:sz w:val="22"/>
          <w:szCs w:val="22"/>
        </w:rPr>
        <w:t>m</w:t>
      </w:r>
      <w:r>
        <w:rPr>
          <w:color w:val="323232"/>
          <w:spacing w:val="2"/>
          <w:sz w:val="22"/>
          <w:szCs w:val="22"/>
        </w:rPr>
        <w:t>b</w:t>
      </w:r>
      <w:r>
        <w:rPr>
          <w:color w:val="323232"/>
          <w:sz w:val="22"/>
          <w:szCs w:val="22"/>
        </w:rPr>
        <w:t>e</w:t>
      </w:r>
      <w:r>
        <w:rPr>
          <w:color w:val="323232"/>
          <w:spacing w:val="4"/>
          <w:sz w:val="22"/>
          <w:szCs w:val="22"/>
        </w:rPr>
        <w:t>r</w:t>
      </w:r>
      <w:r>
        <w:rPr>
          <w:color w:val="323232"/>
          <w:sz w:val="22"/>
          <w:szCs w:val="22"/>
        </w:rPr>
        <w:t>s</w:t>
      </w:r>
      <w:r>
        <w:rPr>
          <w:color w:val="323232"/>
          <w:spacing w:val="22"/>
          <w:sz w:val="22"/>
          <w:szCs w:val="22"/>
        </w:rPr>
        <w:t xml:space="preserve"> </w:t>
      </w:r>
      <w:r>
        <w:rPr>
          <w:color w:val="323232"/>
          <w:spacing w:val="-1"/>
          <w:sz w:val="22"/>
          <w:szCs w:val="22"/>
        </w:rPr>
        <w:t>o</w:t>
      </w:r>
      <w:r>
        <w:rPr>
          <w:color w:val="323232"/>
          <w:sz w:val="22"/>
          <w:szCs w:val="22"/>
        </w:rPr>
        <w:t xml:space="preserve">f </w:t>
      </w:r>
      <w:r>
        <w:rPr>
          <w:color w:val="323232"/>
          <w:spacing w:val="2"/>
          <w:sz w:val="22"/>
          <w:szCs w:val="22"/>
        </w:rPr>
        <w:t>th</w:t>
      </w:r>
      <w:r>
        <w:rPr>
          <w:color w:val="323232"/>
          <w:sz w:val="22"/>
          <w:szCs w:val="22"/>
        </w:rPr>
        <w:t>e</w:t>
      </w:r>
      <w:r>
        <w:rPr>
          <w:color w:val="323232"/>
          <w:spacing w:val="-6"/>
          <w:sz w:val="22"/>
          <w:szCs w:val="22"/>
        </w:rPr>
        <w:t xml:space="preserve"> </w:t>
      </w:r>
      <w:r>
        <w:rPr>
          <w:color w:val="323232"/>
          <w:spacing w:val="3"/>
          <w:sz w:val="22"/>
          <w:szCs w:val="22"/>
        </w:rPr>
        <w:t>T</w:t>
      </w:r>
      <w:r>
        <w:rPr>
          <w:color w:val="323232"/>
          <w:spacing w:val="2"/>
          <w:sz w:val="22"/>
          <w:szCs w:val="22"/>
        </w:rPr>
        <w:t>ow</w:t>
      </w:r>
      <w:r>
        <w:rPr>
          <w:color w:val="323232"/>
          <w:sz w:val="22"/>
          <w:szCs w:val="22"/>
        </w:rPr>
        <w:t>n</w:t>
      </w:r>
      <w:r>
        <w:rPr>
          <w:color w:val="323232"/>
          <w:spacing w:val="17"/>
          <w:sz w:val="22"/>
          <w:szCs w:val="22"/>
        </w:rPr>
        <w:t xml:space="preserve"> </w:t>
      </w:r>
      <w:r>
        <w:rPr>
          <w:color w:val="323232"/>
          <w:spacing w:val="2"/>
          <w:sz w:val="22"/>
          <w:szCs w:val="22"/>
        </w:rPr>
        <w:t>Coun</w:t>
      </w:r>
      <w:r>
        <w:rPr>
          <w:color w:val="323232"/>
          <w:spacing w:val="3"/>
          <w:sz w:val="22"/>
          <w:szCs w:val="22"/>
        </w:rPr>
        <w:t>c</w:t>
      </w:r>
      <w:r>
        <w:rPr>
          <w:color w:val="323232"/>
          <w:spacing w:val="-1"/>
          <w:sz w:val="22"/>
          <w:szCs w:val="22"/>
        </w:rPr>
        <w:t>i</w:t>
      </w:r>
      <w:r>
        <w:rPr>
          <w:color w:val="323232"/>
          <w:sz w:val="22"/>
          <w:szCs w:val="22"/>
        </w:rPr>
        <w:t>l</w:t>
      </w:r>
      <w:r>
        <w:rPr>
          <w:color w:val="323232"/>
          <w:spacing w:val="18"/>
          <w:sz w:val="22"/>
          <w:szCs w:val="22"/>
        </w:rPr>
        <w:t xml:space="preserve"> </w:t>
      </w:r>
      <w:r>
        <w:rPr>
          <w:color w:val="323232"/>
          <w:spacing w:val="3"/>
          <w:sz w:val="22"/>
          <w:szCs w:val="22"/>
        </w:rPr>
        <w:t>s</w:t>
      </w:r>
      <w:r>
        <w:rPr>
          <w:color w:val="323232"/>
          <w:spacing w:val="-1"/>
          <w:sz w:val="22"/>
          <w:szCs w:val="22"/>
        </w:rPr>
        <w:t>h</w:t>
      </w:r>
      <w:r>
        <w:rPr>
          <w:color w:val="323232"/>
          <w:spacing w:val="3"/>
          <w:sz w:val="22"/>
          <w:szCs w:val="22"/>
        </w:rPr>
        <w:t>a</w:t>
      </w:r>
      <w:r>
        <w:rPr>
          <w:color w:val="323232"/>
          <w:spacing w:val="2"/>
          <w:sz w:val="22"/>
          <w:szCs w:val="22"/>
        </w:rPr>
        <w:t>l</w:t>
      </w:r>
      <w:r>
        <w:rPr>
          <w:color w:val="323232"/>
          <w:sz w:val="22"/>
          <w:szCs w:val="22"/>
        </w:rPr>
        <w:t>l</w:t>
      </w:r>
      <w:r>
        <w:rPr>
          <w:color w:val="323232"/>
          <w:spacing w:val="2"/>
          <w:sz w:val="22"/>
          <w:szCs w:val="22"/>
        </w:rPr>
        <w:t xml:space="preserve"> </w:t>
      </w:r>
      <w:r>
        <w:rPr>
          <w:color w:val="323232"/>
          <w:spacing w:val="1"/>
          <w:sz w:val="22"/>
          <w:szCs w:val="22"/>
        </w:rPr>
        <w:t>r</w:t>
      </w:r>
      <w:r>
        <w:rPr>
          <w:color w:val="323232"/>
          <w:sz w:val="22"/>
          <w:szCs w:val="22"/>
        </w:rPr>
        <w:t>e</w:t>
      </w:r>
      <w:r>
        <w:rPr>
          <w:color w:val="323232"/>
          <w:spacing w:val="1"/>
          <w:sz w:val="22"/>
          <w:szCs w:val="22"/>
        </w:rPr>
        <w:t>f</w:t>
      </w:r>
      <w:r>
        <w:rPr>
          <w:color w:val="323232"/>
          <w:spacing w:val="4"/>
          <w:sz w:val="22"/>
          <w:szCs w:val="22"/>
        </w:rPr>
        <w:t>r</w:t>
      </w:r>
      <w:r>
        <w:rPr>
          <w:color w:val="323232"/>
          <w:spacing w:val="3"/>
          <w:sz w:val="22"/>
          <w:szCs w:val="22"/>
        </w:rPr>
        <w:t>a</w:t>
      </w:r>
      <w:r>
        <w:rPr>
          <w:color w:val="323232"/>
          <w:spacing w:val="2"/>
          <w:sz w:val="22"/>
          <w:szCs w:val="22"/>
        </w:rPr>
        <w:t>i</w:t>
      </w:r>
      <w:r>
        <w:rPr>
          <w:color w:val="323232"/>
          <w:sz w:val="22"/>
          <w:szCs w:val="22"/>
        </w:rPr>
        <w:t>n</w:t>
      </w:r>
      <w:r>
        <w:rPr>
          <w:color w:val="323232"/>
          <w:spacing w:val="15"/>
          <w:sz w:val="22"/>
          <w:szCs w:val="22"/>
        </w:rPr>
        <w:t xml:space="preserve"> </w:t>
      </w:r>
      <w:r>
        <w:rPr>
          <w:color w:val="323232"/>
          <w:spacing w:val="1"/>
          <w:sz w:val="22"/>
          <w:szCs w:val="22"/>
        </w:rPr>
        <w:t>f</w:t>
      </w:r>
      <w:r>
        <w:rPr>
          <w:color w:val="323232"/>
          <w:spacing w:val="4"/>
          <w:sz w:val="22"/>
          <w:szCs w:val="22"/>
        </w:rPr>
        <w:t>r</w:t>
      </w:r>
      <w:r>
        <w:rPr>
          <w:color w:val="323232"/>
          <w:spacing w:val="2"/>
          <w:sz w:val="22"/>
          <w:szCs w:val="22"/>
        </w:rPr>
        <w:t>o</w:t>
      </w:r>
      <w:r>
        <w:rPr>
          <w:color w:val="323232"/>
          <w:sz w:val="22"/>
          <w:szCs w:val="22"/>
        </w:rPr>
        <w:t>m</w:t>
      </w:r>
      <w:r>
        <w:rPr>
          <w:color w:val="323232"/>
          <w:spacing w:val="19"/>
          <w:sz w:val="22"/>
          <w:szCs w:val="22"/>
        </w:rPr>
        <w:t xml:space="preserve"> </w:t>
      </w:r>
      <w:r>
        <w:rPr>
          <w:color w:val="323232"/>
          <w:spacing w:val="2"/>
          <w:sz w:val="22"/>
          <w:szCs w:val="22"/>
        </w:rPr>
        <w:t>u</w:t>
      </w:r>
      <w:r>
        <w:rPr>
          <w:color w:val="323232"/>
          <w:spacing w:val="1"/>
          <w:sz w:val="22"/>
          <w:szCs w:val="22"/>
        </w:rPr>
        <w:t>s</w:t>
      </w:r>
      <w:r>
        <w:rPr>
          <w:color w:val="323232"/>
          <w:spacing w:val="2"/>
          <w:sz w:val="22"/>
          <w:szCs w:val="22"/>
        </w:rPr>
        <w:t>in</w:t>
      </w:r>
      <w:r>
        <w:rPr>
          <w:color w:val="323232"/>
          <w:sz w:val="22"/>
          <w:szCs w:val="22"/>
        </w:rPr>
        <w:t>g</w:t>
      </w:r>
      <w:r>
        <w:rPr>
          <w:color w:val="323232"/>
          <w:spacing w:val="18"/>
          <w:sz w:val="22"/>
          <w:szCs w:val="22"/>
        </w:rPr>
        <w:t xml:space="preserve"> </w:t>
      </w:r>
      <w:r>
        <w:rPr>
          <w:color w:val="323232"/>
          <w:spacing w:val="2"/>
          <w:w w:val="103"/>
          <w:sz w:val="22"/>
          <w:szCs w:val="22"/>
        </w:rPr>
        <w:t>th</w:t>
      </w:r>
      <w:r>
        <w:rPr>
          <w:color w:val="323232"/>
          <w:spacing w:val="3"/>
          <w:w w:val="103"/>
          <w:sz w:val="22"/>
          <w:szCs w:val="22"/>
        </w:rPr>
        <w:t>e</w:t>
      </w:r>
      <w:r>
        <w:rPr>
          <w:color w:val="323232"/>
          <w:spacing w:val="-1"/>
          <w:w w:val="103"/>
          <w:sz w:val="22"/>
          <w:szCs w:val="22"/>
        </w:rPr>
        <w:t>i</w:t>
      </w:r>
      <w:r>
        <w:rPr>
          <w:color w:val="323232"/>
          <w:w w:val="103"/>
          <w:sz w:val="22"/>
          <w:szCs w:val="22"/>
        </w:rPr>
        <w:t xml:space="preserve">r </w:t>
      </w:r>
      <w:r>
        <w:rPr>
          <w:color w:val="323232"/>
          <w:spacing w:val="2"/>
          <w:sz w:val="22"/>
          <w:szCs w:val="22"/>
        </w:rPr>
        <w:t>po</w:t>
      </w:r>
      <w:r>
        <w:rPr>
          <w:color w:val="323232"/>
          <w:spacing w:val="1"/>
          <w:sz w:val="22"/>
          <w:szCs w:val="22"/>
        </w:rPr>
        <w:t>s</w:t>
      </w:r>
      <w:r>
        <w:rPr>
          <w:color w:val="323232"/>
          <w:spacing w:val="2"/>
          <w:sz w:val="22"/>
          <w:szCs w:val="22"/>
        </w:rPr>
        <w:t>ition</w:t>
      </w:r>
      <w:r>
        <w:rPr>
          <w:color w:val="323232"/>
          <w:sz w:val="22"/>
          <w:szCs w:val="22"/>
        </w:rPr>
        <w:t>s</w:t>
      </w:r>
      <w:r>
        <w:rPr>
          <w:color w:val="323232"/>
          <w:spacing w:val="27"/>
          <w:sz w:val="22"/>
          <w:szCs w:val="22"/>
        </w:rPr>
        <w:t xml:space="preserve"> </w:t>
      </w:r>
      <w:r>
        <w:rPr>
          <w:color w:val="323232"/>
          <w:spacing w:val="2"/>
          <w:sz w:val="22"/>
          <w:szCs w:val="22"/>
        </w:rPr>
        <w:t>t</w:t>
      </w:r>
      <w:r>
        <w:rPr>
          <w:color w:val="323232"/>
          <w:sz w:val="22"/>
          <w:szCs w:val="22"/>
        </w:rPr>
        <w:t>o</w:t>
      </w:r>
      <w:r>
        <w:rPr>
          <w:color w:val="323232"/>
          <w:spacing w:val="12"/>
          <w:sz w:val="22"/>
          <w:szCs w:val="22"/>
        </w:rPr>
        <w:t xml:space="preserve"> </w:t>
      </w:r>
      <w:r>
        <w:rPr>
          <w:color w:val="323232"/>
          <w:spacing w:val="2"/>
          <w:sz w:val="22"/>
          <w:szCs w:val="22"/>
        </w:rPr>
        <w:t>undul</w:t>
      </w:r>
      <w:r>
        <w:rPr>
          <w:color w:val="323232"/>
          <w:sz w:val="22"/>
          <w:szCs w:val="22"/>
        </w:rPr>
        <w:t>y</w:t>
      </w:r>
      <w:r>
        <w:rPr>
          <w:color w:val="323232"/>
          <w:spacing w:val="23"/>
          <w:sz w:val="22"/>
          <w:szCs w:val="22"/>
        </w:rPr>
        <w:t xml:space="preserve"> </w:t>
      </w:r>
      <w:r>
        <w:rPr>
          <w:color w:val="323232"/>
          <w:spacing w:val="2"/>
          <w:sz w:val="22"/>
          <w:szCs w:val="22"/>
        </w:rPr>
        <w:t>i</w:t>
      </w:r>
      <w:r>
        <w:rPr>
          <w:color w:val="323232"/>
          <w:spacing w:val="-1"/>
          <w:sz w:val="22"/>
          <w:szCs w:val="22"/>
        </w:rPr>
        <w:t>n</w:t>
      </w:r>
      <w:r>
        <w:rPr>
          <w:color w:val="323232"/>
          <w:spacing w:val="4"/>
          <w:sz w:val="22"/>
          <w:szCs w:val="22"/>
        </w:rPr>
        <w:t>f</w:t>
      </w:r>
      <w:r>
        <w:rPr>
          <w:color w:val="323232"/>
          <w:spacing w:val="2"/>
          <w:sz w:val="22"/>
          <w:szCs w:val="22"/>
        </w:rPr>
        <w:t>l</w:t>
      </w:r>
      <w:r>
        <w:rPr>
          <w:color w:val="323232"/>
          <w:spacing w:val="-1"/>
          <w:sz w:val="22"/>
          <w:szCs w:val="22"/>
        </w:rPr>
        <w:t>u</w:t>
      </w:r>
      <w:r>
        <w:rPr>
          <w:color w:val="323232"/>
          <w:spacing w:val="3"/>
          <w:sz w:val="22"/>
          <w:szCs w:val="22"/>
        </w:rPr>
        <w:t>e</w:t>
      </w:r>
      <w:r>
        <w:rPr>
          <w:color w:val="323232"/>
          <w:spacing w:val="2"/>
          <w:sz w:val="22"/>
          <w:szCs w:val="22"/>
        </w:rPr>
        <w:t>n</w:t>
      </w:r>
      <w:r>
        <w:rPr>
          <w:color w:val="323232"/>
          <w:spacing w:val="3"/>
          <w:sz w:val="22"/>
          <w:szCs w:val="22"/>
        </w:rPr>
        <w:t>c</w:t>
      </w:r>
      <w:r>
        <w:rPr>
          <w:color w:val="323232"/>
          <w:sz w:val="22"/>
          <w:szCs w:val="22"/>
        </w:rPr>
        <w:t>e</w:t>
      </w:r>
      <w:r>
        <w:rPr>
          <w:color w:val="323232"/>
          <w:spacing w:val="28"/>
          <w:sz w:val="22"/>
          <w:szCs w:val="22"/>
        </w:rPr>
        <w:t xml:space="preserve"> </w:t>
      </w:r>
      <w:r>
        <w:rPr>
          <w:color w:val="323232"/>
          <w:spacing w:val="2"/>
          <w:sz w:val="22"/>
          <w:szCs w:val="22"/>
        </w:rPr>
        <w:t>th</w:t>
      </w:r>
      <w:r>
        <w:rPr>
          <w:color w:val="323232"/>
          <w:sz w:val="22"/>
          <w:szCs w:val="22"/>
        </w:rPr>
        <w:t>e</w:t>
      </w:r>
      <w:r>
        <w:rPr>
          <w:color w:val="323232"/>
          <w:spacing w:val="13"/>
          <w:sz w:val="22"/>
          <w:szCs w:val="22"/>
        </w:rPr>
        <w:t xml:space="preserve"> </w:t>
      </w:r>
      <w:r>
        <w:rPr>
          <w:color w:val="323232"/>
          <w:spacing w:val="2"/>
          <w:sz w:val="22"/>
          <w:szCs w:val="22"/>
        </w:rPr>
        <w:t>d</w:t>
      </w:r>
      <w:r>
        <w:rPr>
          <w:color w:val="323232"/>
          <w:spacing w:val="3"/>
          <w:sz w:val="22"/>
          <w:szCs w:val="22"/>
        </w:rPr>
        <w:t>e</w:t>
      </w:r>
      <w:r>
        <w:rPr>
          <w:color w:val="323232"/>
          <w:spacing w:val="2"/>
          <w:sz w:val="22"/>
          <w:szCs w:val="22"/>
        </w:rPr>
        <w:t>li</w:t>
      </w:r>
      <w:r>
        <w:rPr>
          <w:color w:val="323232"/>
          <w:spacing w:val="-1"/>
          <w:sz w:val="22"/>
          <w:szCs w:val="22"/>
        </w:rPr>
        <w:t>b</w:t>
      </w:r>
      <w:r>
        <w:rPr>
          <w:color w:val="323232"/>
          <w:sz w:val="22"/>
          <w:szCs w:val="22"/>
        </w:rPr>
        <w:t>e</w:t>
      </w:r>
      <w:r>
        <w:rPr>
          <w:color w:val="323232"/>
          <w:spacing w:val="4"/>
          <w:sz w:val="22"/>
          <w:szCs w:val="22"/>
        </w:rPr>
        <w:t>r</w:t>
      </w:r>
      <w:r>
        <w:rPr>
          <w:color w:val="323232"/>
          <w:spacing w:val="3"/>
          <w:sz w:val="22"/>
          <w:szCs w:val="22"/>
        </w:rPr>
        <w:t>a</w:t>
      </w:r>
      <w:r>
        <w:rPr>
          <w:color w:val="323232"/>
          <w:spacing w:val="2"/>
          <w:sz w:val="22"/>
          <w:szCs w:val="22"/>
        </w:rPr>
        <w:t>tio</w:t>
      </w:r>
      <w:r>
        <w:rPr>
          <w:color w:val="323232"/>
          <w:spacing w:val="-1"/>
          <w:sz w:val="22"/>
          <w:szCs w:val="22"/>
        </w:rPr>
        <w:t>n</w:t>
      </w:r>
      <w:r>
        <w:rPr>
          <w:color w:val="323232"/>
          <w:sz w:val="22"/>
          <w:szCs w:val="22"/>
        </w:rPr>
        <w:t>s</w:t>
      </w:r>
      <w:r>
        <w:rPr>
          <w:color w:val="323232"/>
          <w:spacing w:val="40"/>
          <w:sz w:val="22"/>
          <w:szCs w:val="22"/>
        </w:rPr>
        <w:t xml:space="preserve"> </w:t>
      </w:r>
      <w:r>
        <w:rPr>
          <w:color w:val="323232"/>
          <w:spacing w:val="-1"/>
          <w:sz w:val="22"/>
          <w:szCs w:val="22"/>
        </w:rPr>
        <w:t>o</w:t>
      </w:r>
      <w:r>
        <w:rPr>
          <w:color w:val="323232"/>
          <w:sz w:val="22"/>
          <w:szCs w:val="22"/>
        </w:rPr>
        <w:t>r</w:t>
      </w:r>
      <w:r>
        <w:rPr>
          <w:color w:val="323232"/>
          <w:spacing w:val="14"/>
          <w:sz w:val="22"/>
          <w:szCs w:val="22"/>
        </w:rPr>
        <w:t xml:space="preserve"> </w:t>
      </w:r>
      <w:r>
        <w:rPr>
          <w:color w:val="323232"/>
          <w:spacing w:val="2"/>
          <w:sz w:val="22"/>
          <w:szCs w:val="22"/>
        </w:rPr>
        <w:t>ou</w:t>
      </w:r>
      <w:r>
        <w:rPr>
          <w:color w:val="323232"/>
          <w:spacing w:val="-1"/>
          <w:sz w:val="22"/>
          <w:szCs w:val="22"/>
        </w:rPr>
        <w:t>t</w:t>
      </w:r>
      <w:r>
        <w:rPr>
          <w:color w:val="323232"/>
          <w:spacing w:val="3"/>
          <w:sz w:val="22"/>
          <w:szCs w:val="22"/>
        </w:rPr>
        <w:t>c</w:t>
      </w:r>
      <w:r>
        <w:rPr>
          <w:color w:val="323232"/>
          <w:spacing w:val="2"/>
          <w:sz w:val="22"/>
          <w:szCs w:val="22"/>
        </w:rPr>
        <w:t>o</w:t>
      </w:r>
      <w:r>
        <w:rPr>
          <w:color w:val="323232"/>
          <w:spacing w:val="4"/>
          <w:sz w:val="22"/>
          <w:szCs w:val="22"/>
        </w:rPr>
        <w:t>m</w:t>
      </w:r>
      <w:r>
        <w:rPr>
          <w:color w:val="323232"/>
          <w:spacing w:val="3"/>
          <w:sz w:val="22"/>
          <w:szCs w:val="22"/>
        </w:rPr>
        <w:t>e</w:t>
      </w:r>
      <w:r>
        <w:rPr>
          <w:color w:val="323232"/>
          <w:sz w:val="22"/>
          <w:szCs w:val="22"/>
        </w:rPr>
        <w:t>s</w:t>
      </w:r>
      <w:r>
        <w:rPr>
          <w:color w:val="323232"/>
          <w:spacing w:val="31"/>
          <w:sz w:val="22"/>
          <w:szCs w:val="22"/>
        </w:rPr>
        <w:t xml:space="preserve"> </w:t>
      </w:r>
      <w:r>
        <w:rPr>
          <w:color w:val="323232"/>
          <w:spacing w:val="-1"/>
          <w:sz w:val="22"/>
          <w:szCs w:val="22"/>
        </w:rPr>
        <w:t>o</w:t>
      </w:r>
      <w:r>
        <w:rPr>
          <w:color w:val="323232"/>
          <w:sz w:val="22"/>
          <w:szCs w:val="22"/>
        </w:rPr>
        <w:t>f</w:t>
      </w:r>
      <w:r>
        <w:rPr>
          <w:color w:val="323232"/>
          <w:spacing w:val="11"/>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2"/>
          <w:sz w:val="22"/>
          <w:szCs w:val="22"/>
        </w:rPr>
        <w:t>tt</w:t>
      </w:r>
      <w:r>
        <w:rPr>
          <w:color w:val="323232"/>
          <w:sz w:val="22"/>
          <w:szCs w:val="22"/>
        </w:rPr>
        <w:t>ee</w:t>
      </w:r>
      <w:r>
        <w:rPr>
          <w:color w:val="323232"/>
          <w:spacing w:val="33"/>
          <w:sz w:val="22"/>
          <w:szCs w:val="22"/>
        </w:rPr>
        <w:t xml:space="preserve"> </w:t>
      </w:r>
      <w:r>
        <w:rPr>
          <w:color w:val="323232"/>
          <w:spacing w:val="2"/>
          <w:sz w:val="22"/>
          <w:szCs w:val="22"/>
        </w:rPr>
        <w:t>o</w:t>
      </w:r>
      <w:r>
        <w:rPr>
          <w:color w:val="323232"/>
          <w:sz w:val="22"/>
          <w:szCs w:val="22"/>
        </w:rPr>
        <w:t>r</w:t>
      </w:r>
      <w:r>
        <w:rPr>
          <w:color w:val="323232"/>
          <w:spacing w:val="9"/>
          <w:sz w:val="22"/>
          <w:szCs w:val="22"/>
        </w:rPr>
        <w:t xml:space="preserve"> </w:t>
      </w:r>
      <w:r>
        <w:rPr>
          <w:color w:val="323232"/>
          <w:spacing w:val="2"/>
          <w:w w:val="103"/>
          <w:sz w:val="22"/>
          <w:szCs w:val="22"/>
        </w:rPr>
        <w:t>co</w:t>
      </w:r>
      <w:r>
        <w:rPr>
          <w:color w:val="323232"/>
          <w:spacing w:val="4"/>
          <w:w w:val="103"/>
          <w:sz w:val="22"/>
          <w:szCs w:val="22"/>
        </w:rPr>
        <w:t>mm</w:t>
      </w:r>
      <w:r>
        <w:rPr>
          <w:color w:val="323232"/>
          <w:spacing w:val="2"/>
          <w:w w:val="103"/>
          <w:sz w:val="22"/>
          <w:szCs w:val="22"/>
        </w:rPr>
        <w:t>i</w:t>
      </w:r>
      <w:r>
        <w:rPr>
          <w:color w:val="323232"/>
          <w:spacing w:val="1"/>
          <w:w w:val="103"/>
          <w:sz w:val="22"/>
          <w:szCs w:val="22"/>
        </w:rPr>
        <w:t>s</w:t>
      </w:r>
      <w:r>
        <w:rPr>
          <w:color w:val="323232"/>
          <w:spacing w:val="3"/>
          <w:w w:val="103"/>
          <w:sz w:val="22"/>
          <w:szCs w:val="22"/>
        </w:rPr>
        <w:t>s</w:t>
      </w:r>
      <w:r>
        <w:rPr>
          <w:color w:val="323232"/>
          <w:spacing w:val="2"/>
          <w:w w:val="103"/>
          <w:sz w:val="22"/>
          <w:szCs w:val="22"/>
        </w:rPr>
        <w:t xml:space="preserve">ion </w:t>
      </w:r>
      <w:r>
        <w:rPr>
          <w:color w:val="323232"/>
          <w:spacing w:val="-1"/>
          <w:w w:val="103"/>
          <w:sz w:val="22"/>
          <w:szCs w:val="22"/>
        </w:rPr>
        <w:t>p</w:t>
      </w:r>
      <w:r>
        <w:rPr>
          <w:color w:val="323232"/>
          <w:spacing w:val="4"/>
          <w:w w:val="103"/>
          <w:sz w:val="22"/>
          <w:szCs w:val="22"/>
        </w:rPr>
        <w:t>r</w:t>
      </w:r>
      <w:r>
        <w:rPr>
          <w:color w:val="323232"/>
          <w:spacing w:val="2"/>
          <w:w w:val="103"/>
          <w:sz w:val="22"/>
          <w:szCs w:val="22"/>
        </w:rPr>
        <w:t>o</w:t>
      </w:r>
      <w:r>
        <w:rPr>
          <w:color w:val="323232"/>
          <w:spacing w:val="3"/>
          <w:w w:val="103"/>
          <w:sz w:val="22"/>
          <w:szCs w:val="22"/>
        </w:rPr>
        <w:t>c</w:t>
      </w:r>
      <w:r>
        <w:rPr>
          <w:color w:val="323232"/>
          <w:w w:val="103"/>
          <w:sz w:val="22"/>
          <w:szCs w:val="22"/>
        </w:rPr>
        <w:t>e</w:t>
      </w:r>
      <w:r>
        <w:rPr>
          <w:color w:val="323232"/>
          <w:spacing w:val="3"/>
          <w:w w:val="103"/>
          <w:sz w:val="22"/>
          <w:szCs w:val="22"/>
        </w:rPr>
        <w:t>e</w:t>
      </w:r>
      <w:r>
        <w:rPr>
          <w:color w:val="323232"/>
          <w:spacing w:val="2"/>
          <w:w w:val="103"/>
          <w:sz w:val="22"/>
          <w:szCs w:val="22"/>
        </w:rPr>
        <w:t>ding</w:t>
      </w:r>
      <w:r>
        <w:rPr>
          <w:color w:val="323232"/>
          <w:spacing w:val="1"/>
          <w:w w:val="103"/>
          <w:sz w:val="22"/>
          <w:szCs w:val="22"/>
        </w:rPr>
        <w:t>s</w:t>
      </w:r>
      <w:r>
        <w:rPr>
          <w:color w:val="323232"/>
          <w:w w:val="103"/>
          <w:sz w:val="22"/>
          <w:szCs w:val="22"/>
        </w:rPr>
        <w:t>.</w:t>
      </w:r>
      <w:commentRangeEnd w:id="34"/>
      <w:r w:rsidR="000B382F">
        <w:rPr>
          <w:rStyle w:val="CommentReference"/>
        </w:rPr>
        <w:commentReference w:id="34"/>
      </w:r>
    </w:p>
    <w:p w14:paraId="76C8720D" w14:textId="77777777" w:rsidR="00FF6354" w:rsidRDefault="00FF6354">
      <w:pPr>
        <w:spacing w:before="6" w:line="180" w:lineRule="exact"/>
        <w:rPr>
          <w:sz w:val="18"/>
          <w:szCs w:val="18"/>
        </w:rPr>
      </w:pPr>
    </w:p>
    <w:p w14:paraId="02CC5476" w14:textId="77777777" w:rsidR="00FF6354" w:rsidRDefault="00FF6354">
      <w:pPr>
        <w:spacing w:line="200" w:lineRule="exact"/>
      </w:pPr>
    </w:p>
    <w:p w14:paraId="73D0F088" w14:textId="77777777" w:rsidR="00FF6354" w:rsidRDefault="00FF6354">
      <w:pPr>
        <w:spacing w:line="200" w:lineRule="exact"/>
      </w:pPr>
    </w:p>
    <w:p w14:paraId="31A87E0E" w14:textId="77777777" w:rsidR="00FF6354" w:rsidRDefault="00FF6354">
      <w:pPr>
        <w:spacing w:line="200" w:lineRule="exact"/>
      </w:pPr>
    </w:p>
    <w:p w14:paraId="27F8B82D" w14:textId="77777777" w:rsidR="00FF6354" w:rsidRDefault="009F1B36">
      <w:pPr>
        <w:spacing w:before="32"/>
        <w:ind w:left="113"/>
        <w:rPr>
          <w:sz w:val="22"/>
          <w:szCs w:val="22"/>
        </w:rPr>
      </w:pPr>
      <w:r>
        <w:rPr>
          <w:rFonts w:ascii="Arial" w:eastAsia="Arial" w:hAnsi="Arial" w:cs="Arial"/>
          <w:color w:val="323232"/>
          <w:spacing w:val="-1"/>
          <w:sz w:val="21"/>
          <w:szCs w:val="21"/>
        </w:rPr>
        <w:t>16</w:t>
      </w:r>
      <w:r>
        <w:rPr>
          <w:rFonts w:ascii="Arial" w:eastAsia="Arial" w:hAnsi="Arial" w:cs="Arial"/>
          <w:color w:val="323232"/>
          <w:sz w:val="21"/>
          <w:szCs w:val="21"/>
        </w:rPr>
        <w:t>.</w:t>
      </w:r>
      <w:r>
        <w:rPr>
          <w:rFonts w:ascii="Arial" w:eastAsia="Arial" w:hAnsi="Arial" w:cs="Arial"/>
          <w:color w:val="323232"/>
          <w:spacing w:val="-11"/>
          <w:sz w:val="21"/>
          <w:szCs w:val="21"/>
        </w:rPr>
        <w:t xml:space="preserve"> </w:t>
      </w:r>
      <w:r>
        <w:rPr>
          <w:color w:val="323232"/>
          <w:sz w:val="22"/>
          <w:szCs w:val="22"/>
        </w:rPr>
        <w:t>Pos</w:t>
      </w:r>
      <w:r>
        <w:rPr>
          <w:color w:val="323232"/>
          <w:spacing w:val="-1"/>
          <w:sz w:val="22"/>
          <w:szCs w:val="22"/>
        </w:rPr>
        <w:t>i</w:t>
      </w:r>
      <w:r>
        <w:rPr>
          <w:color w:val="323232"/>
          <w:spacing w:val="1"/>
          <w:sz w:val="22"/>
          <w:szCs w:val="22"/>
        </w:rPr>
        <w:t>ti</w:t>
      </w:r>
      <w:r>
        <w:rPr>
          <w:color w:val="323232"/>
          <w:spacing w:val="-2"/>
          <w:sz w:val="22"/>
          <w:szCs w:val="22"/>
        </w:rPr>
        <w:t>v</w:t>
      </w:r>
      <w:r>
        <w:rPr>
          <w:color w:val="323232"/>
          <w:sz w:val="22"/>
          <w:szCs w:val="22"/>
        </w:rPr>
        <w:t>e</w:t>
      </w:r>
      <w:r>
        <w:rPr>
          <w:color w:val="323232"/>
          <w:spacing w:val="1"/>
          <w:sz w:val="22"/>
          <w:szCs w:val="22"/>
        </w:rPr>
        <w:t xml:space="preserve"> </w:t>
      </w:r>
      <w:proofErr w:type="gramStart"/>
      <w:r>
        <w:rPr>
          <w:color w:val="323232"/>
          <w:sz w:val="22"/>
          <w:szCs w:val="22"/>
        </w:rPr>
        <w:t>W</w:t>
      </w:r>
      <w:r>
        <w:rPr>
          <w:color w:val="323232"/>
          <w:spacing w:val="-2"/>
          <w:sz w:val="22"/>
          <w:szCs w:val="22"/>
        </w:rPr>
        <w:t>o</w:t>
      </w:r>
      <w:r>
        <w:rPr>
          <w:color w:val="323232"/>
          <w:spacing w:val="1"/>
          <w:sz w:val="22"/>
          <w:szCs w:val="22"/>
        </w:rPr>
        <w:t>r</w:t>
      </w:r>
      <w:r>
        <w:rPr>
          <w:color w:val="323232"/>
          <w:sz w:val="22"/>
          <w:szCs w:val="22"/>
        </w:rPr>
        <w:t>k</w:t>
      </w:r>
      <w:r>
        <w:rPr>
          <w:color w:val="323232"/>
          <w:spacing w:val="-2"/>
          <w:sz w:val="22"/>
          <w:szCs w:val="22"/>
        </w:rPr>
        <w:t xml:space="preserve"> </w:t>
      </w:r>
      <w:r>
        <w:rPr>
          <w:color w:val="323232"/>
          <w:sz w:val="22"/>
          <w:szCs w:val="22"/>
        </w:rPr>
        <w:t>P</w:t>
      </w:r>
      <w:r>
        <w:rPr>
          <w:color w:val="323232"/>
          <w:spacing w:val="1"/>
          <w:sz w:val="22"/>
          <w:szCs w:val="22"/>
        </w:rPr>
        <w:t>l</w:t>
      </w:r>
      <w:r>
        <w:rPr>
          <w:color w:val="323232"/>
          <w:sz w:val="22"/>
          <w:szCs w:val="22"/>
        </w:rPr>
        <w:t>ace</w:t>
      </w:r>
      <w:proofErr w:type="gramEnd"/>
      <w:r>
        <w:rPr>
          <w:color w:val="323232"/>
          <w:spacing w:val="-14"/>
          <w:sz w:val="22"/>
          <w:szCs w:val="22"/>
        </w:rPr>
        <w:t xml:space="preserve"> </w:t>
      </w:r>
      <w:r>
        <w:rPr>
          <w:color w:val="323232"/>
          <w:spacing w:val="-1"/>
          <w:sz w:val="22"/>
          <w:szCs w:val="22"/>
        </w:rPr>
        <w:t>E</w:t>
      </w:r>
      <w:r>
        <w:rPr>
          <w:color w:val="323232"/>
          <w:sz w:val="22"/>
          <w:szCs w:val="22"/>
        </w:rPr>
        <w:t>n</w:t>
      </w:r>
      <w:r>
        <w:rPr>
          <w:color w:val="323232"/>
          <w:spacing w:val="-2"/>
          <w:sz w:val="22"/>
          <w:szCs w:val="22"/>
        </w:rPr>
        <w:t>v</w:t>
      </w:r>
      <w:r>
        <w:rPr>
          <w:color w:val="323232"/>
          <w:spacing w:val="1"/>
          <w:sz w:val="22"/>
          <w:szCs w:val="22"/>
        </w:rPr>
        <w:t>ir</w:t>
      </w:r>
      <w:r>
        <w:rPr>
          <w:color w:val="323232"/>
          <w:spacing w:val="-2"/>
          <w:sz w:val="22"/>
          <w:szCs w:val="22"/>
        </w:rPr>
        <w:t>o</w:t>
      </w:r>
      <w:r>
        <w:rPr>
          <w:color w:val="323232"/>
          <w:sz w:val="22"/>
          <w:szCs w:val="22"/>
        </w:rPr>
        <w:t>n</w:t>
      </w:r>
      <w:r>
        <w:rPr>
          <w:color w:val="323232"/>
          <w:spacing w:val="-4"/>
          <w:sz w:val="22"/>
          <w:szCs w:val="22"/>
        </w:rPr>
        <w:t>m</w:t>
      </w:r>
      <w:r>
        <w:rPr>
          <w:color w:val="323232"/>
          <w:sz w:val="22"/>
          <w:szCs w:val="22"/>
        </w:rPr>
        <w:t>ent</w:t>
      </w:r>
    </w:p>
    <w:p w14:paraId="0BBE6F11" w14:textId="77777777" w:rsidR="00FF6354" w:rsidRDefault="00FF6354">
      <w:pPr>
        <w:spacing w:before="1" w:line="100" w:lineRule="exact"/>
        <w:rPr>
          <w:sz w:val="11"/>
          <w:szCs w:val="11"/>
        </w:rPr>
      </w:pPr>
    </w:p>
    <w:p w14:paraId="23B7950D" w14:textId="77777777" w:rsidR="00FF6354" w:rsidRDefault="00FF6354">
      <w:pPr>
        <w:spacing w:line="200" w:lineRule="exact"/>
      </w:pPr>
    </w:p>
    <w:p w14:paraId="54DDDE33" w14:textId="77777777" w:rsidR="00FF6354" w:rsidRDefault="009F1B36">
      <w:pPr>
        <w:spacing w:line="261" w:lineRule="auto"/>
        <w:ind w:left="451" w:right="80" w:hanging="7"/>
        <w:jc w:val="both"/>
        <w:rPr>
          <w:color w:val="323232"/>
          <w:spacing w:val="1"/>
          <w:sz w:val="22"/>
          <w:szCs w:val="22"/>
        </w:rPr>
      </w:pPr>
      <w:r>
        <w:rPr>
          <w:color w:val="323232"/>
          <w:spacing w:val="1"/>
          <w:sz w:val="22"/>
          <w:szCs w:val="22"/>
        </w:rPr>
        <w:t>M</w:t>
      </w:r>
      <w:r>
        <w:rPr>
          <w:color w:val="323232"/>
          <w:sz w:val="22"/>
          <w:szCs w:val="22"/>
        </w:rPr>
        <w:t>e</w:t>
      </w:r>
      <w:r>
        <w:rPr>
          <w:color w:val="323232"/>
          <w:spacing w:val="-4"/>
          <w:sz w:val="22"/>
          <w:szCs w:val="22"/>
        </w:rPr>
        <w:t>m</w:t>
      </w:r>
      <w:r>
        <w:rPr>
          <w:color w:val="323232"/>
          <w:sz w:val="22"/>
          <w:szCs w:val="22"/>
        </w:rPr>
        <w:t>be</w:t>
      </w:r>
      <w:r>
        <w:rPr>
          <w:color w:val="323232"/>
          <w:spacing w:val="1"/>
          <w:sz w:val="22"/>
          <w:szCs w:val="22"/>
        </w:rPr>
        <w:t>r</w:t>
      </w:r>
      <w:r>
        <w:rPr>
          <w:color w:val="323232"/>
          <w:sz w:val="22"/>
          <w:szCs w:val="22"/>
        </w:rPr>
        <w:t>s</w:t>
      </w:r>
      <w:r>
        <w:rPr>
          <w:color w:val="323232"/>
          <w:spacing w:val="20"/>
          <w:sz w:val="22"/>
          <w:szCs w:val="22"/>
        </w:rPr>
        <w:t xml:space="preserve"> </w:t>
      </w:r>
      <w:r>
        <w:rPr>
          <w:color w:val="323232"/>
          <w:spacing w:val="1"/>
          <w:sz w:val="22"/>
          <w:szCs w:val="22"/>
        </w:rPr>
        <w:t>s</w:t>
      </w:r>
      <w:r>
        <w:rPr>
          <w:color w:val="323232"/>
          <w:sz w:val="22"/>
          <w:szCs w:val="22"/>
        </w:rPr>
        <w:t>h</w:t>
      </w:r>
      <w:r>
        <w:rPr>
          <w:color w:val="323232"/>
          <w:spacing w:val="-2"/>
          <w:sz w:val="22"/>
          <w:szCs w:val="22"/>
        </w:rPr>
        <w:t>a</w:t>
      </w:r>
      <w:r>
        <w:rPr>
          <w:color w:val="323232"/>
          <w:spacing w:val="1"/>
          <w:sz w:val="22"/>
          <w:szCs w:val="22"/>
        </w:rPr>
        <w:t>l</w:t>
      </w:r>
      <w:r>
        <w:rPr>
          <w:color w:val="323232"/>
          <w:sz w:val="22"/>
          <w:szCs w:val="22"/>
        </w:rPr>
        <w:t>l</w:t>
      </w:r>
      <w:r>
        <w:rPr>
          <w:color w:val="323232"/>
          <w:spacing w:val="20"/>
          <w:sz w:val="22"/>
          <w:szCs w:val="22"/>
        </w:rPr>
        <w:t xml:space="preserve"> </w:t>
      </w:r>
      <w:r>
        <w:rPr>
          <w:color w:val="323232"/>
          <w:spacing w:val="1"/>
          <w:sz w:val="22"/>
          <w:szCs w:val="22"/>
        </w:rPr>
        <w:t>s</w:t>
      </w:r>
      <w:r>
        <w:rPr>
          <w:color w:val="323232"/>
          <w:sz w:val="22"/>
          <w:szCs w:val="22"/>
        </w:rPr>
        <w:t>up</w:t>
      </w:r>
      <w:r>
        <w:rPr>
          <w:color w:val="323232"/>
          <w:spacing w:val="-2"/>
          <w:sz w:val="22"/>
          <w:szCs w:val="22"/>
        </w:rPr>
        <w:t>p</w:t>
      </w:r>
      <w:r>
        <w:rPr>
          <w:color w:val="323232"/>
          <w:sz w:val="22"/>
          <w:szCs w:val="22"/>
        </w:rPr>
        <w:t>o</w:t>
      </w:r>
      <w:r>
        <w:rPr>
          <w:color w:val="323232"/>
          <w:spacing w:val="-2"/>
          <w:sz w:val="22"/>
          <w:szCs w:val="22"/>
        </w:rPr>
        <w:t>r</w:t>
      </w:r>
      <w:r>
        <w:rPr>
          <w:color w:val="323232"/>
          <w:sz w:val="22"/>
          <w:szCs w:val="22"/>
        </w:rPr>
        <w:t>t</w:t>
      </w:r>
      <w:r>
        <w:rPr>
          <w:color w:val="323232"/>
          <w:spacing w:val="20"/>
          <w:sz w:val="22"/>
          <w:szCs w:val="22"/>
        </w:rPr>
        <w:t xml:space="preserve"> </w:t>
      </w:r>
      <w:r>
        <w:rPr>
          <w:color w:val="323232"/>
          <w:spacing w:val="1"/>
          <w:sz w:val="22"/>
          <w:szCs w:val="22"/>
        </w:rPr>
        <w:t>t</w:t>
      </w:r>
      <w:r>
        <w:rPr>
          <w:color w:val="323232"/>
          <w:sz w:val="22"/>
          <w:szCs w:val="22"/>
        </w:rPr>
        <w:t>he</w:t>
      </w:r>
      <w:r>
        <w:rPr>
          <w:color w:val="323232"/>
          <w:spacing w:val="20"/>
          <w:sz w:val="22"/>
          <w:szCs w:val="22"/>
        </w:rPr>
        <w:t xml:space="preserve"> </w:t>
      </w:r>
      <w:r>
        <w:rPr>
          <w:color w:val="323232"/>
          <w:spacing w:val="-4"/>
          <w:sz w:val="22"/>
          <w:szCs w:val="22"/>
        </w:rPr>
        <w:t>m</w:t>
      </w:r>
      <w:r>
        <w:rPr>
          <w:color w:val="323232"/>
          <w:sz w:val="22"/>
          <w:szCs w:val="22"/>
        </w:rPr>
        <w:t>a</w:t>
      </w:r>
      <w:r>
        <w:rPr>
          <w:color w:val="323232"/>
          <w:spacing w:val="1"/>
          <w:sz w:val="22"/>
          <w:szCs w:val="22"/>
        </w:rPr>
        <w:t>i</w:t>
      </w:r>
      <w:r>
        <w:rPr>
          <w:color w:val="323232"/>
          <w:sz w:val="22"/>
          <w:szCs w:val="22"/>
        </w:rPr>
        <w:t>n</w:t>
      </w:r>
      <w:r>
        <w:rPr>
          <w:color w:val="323232"/>
          <w:spacing w:val="1"/>
          <w:sz w:val="22"/>
          <w:szCs w:val="22"/>
        </w:rPr>
        <w:t>t</w:t>
      </w:r>
      <w:r>
        <w:rPr>
          <w:color w:val="323232"/>
          <w:sz w:val="22"/>
          <w:szCs w:val="22"/>
        </w:rPr>
        <w:t>e</w:t>
      </w:r>
      <w:r>
        <w:rPr>
          <w:color w:val="323232"/>
          <w:spacing w:val="-2"/>
          <w:sz w:val="22"/>
          <w:szCs w:val="22"/>
        </w:rPr>
        <w:t>n</w:t>
      </w:r>
      <w:r>
        <w:rPr>
          <w:color w:val="323232"/>
          <w:sz w:val="22"/>
          <w:szCs w:val="22"/>
        </w:rPr>
        <w:t>ance</w:t>
      </w:r>
      <w:r>
        <w:rPr>
          <w:color w:val="323232"/>
          <w:spacing w:val="20"/>
          <w:sz w:val="22"/>
          <w:szCs w:val="22"/>
        </w:rPr>
        <w:t xml:space="preserve"> </w:t>
      </w:r>
      <w:r>
        <w:rPr>
          <w:color w:val="323232"/>
          <w:sz w:val="22"/>
          <w:szCs w:val="22"/>
        </w:rPr>
        <w:t>of</w:t>
      </w:r>
      <w:r>
        <w:rPr>
          <w:color w:val="323232"/>
          <w:spacing w:val="20"/>
          <w:sz w:val="22"/>
          <w:szCs w:val="22"/>
        </w:rPr>
        <w:t xml:space="preserve"> </w:t>
      </w:r>
      <w:r>
        <w:rPr>
          <w:color w:val="323232"/>
          <w:sz w:val="22"/>
          <w:szCs w:val="22"/>
        </w:rPr>
        <w:t>a</w:t>
      </w:r>
      <w:r>
        <w:rPr>
          <w:color w:val="323232"/>
          <w:spacing w:val="20"/>
          <w:sz w:val="22"/>
          <w:szCs w:val="22"/>
        </w:rPr>
        <w:t xml:space="preserve"> </w:t>
      </w:r>
      <w:r>
        <w:rPr>
          <w:color w:val="323232"/>
          <w:sz w:val="22"/>
          <w:szCs w:val="22"/>
        </w:rPr>
        <w:t>po</w:t>
      </w:r>
      <w:r>
        <w:rPr>
          <w:color w:val="323232"/>
          <w:spacing w:val="-2"/>
          <w:sz w:val="22"/>
          <w:szCs w:val="22"/>
        </w:rPr>
        <w:t>s</w:t>
      </w:r>
      <w:r>
        <w:rPr>
          <w:color w:val="323232"/>
          <w:sz w:val="22"/>
          <w:szCs w:val="22"/>
        </w:rPr>
        <w:t>1</w:t>
      </w:r>
      <w:r>
        <w:rPr>
          <w:color w:val="323232"/>
          <w:spacing w:val="1"/>
          <w:sz w:val="22"/>
          <w:szCs w:val="22"/>
        </w:rPr>
        <w:t>t</w:t>
      </w:r>
      <w:r>
        <w:rPr>
          <w:color w:val="323232"/>
          <w:sz w:val="22"/>
          <w:szCs w:val="22"/>
        </w:rPr>
        <w:t>1</w:t>
      </w:r>
      <w:r>
        <w:rPr>
          <w:color w:val="323232"/>
          <w:spacing w:val="-5"/>
          <w:sz w:val="22"/>
          <w:szCs w:val="22"/>
        </w:rPr>
        <w:t>v</w:t>
      </w:r>
      <w:r>
        <w:rPr>
          <w:color w:val="323232"/>
          <w:sz w:val="22"/>
          <w:szCs w:val="22"/>
        </w:rPr>
        <w:t>e</w:t>
      </w:r>
      <w:r>
        <w:rPr>
          <w:color w:val="323232"/>
          <w:spacing w:val="20"/>
          <w:sz w:val="22"/>
          <w:szCs w:val="22"/>
        </w:rPr>
        <w:t xml:space="preserve"> </w:t>
      </w:r>
      <w:proofErr w:type="gramStart"/>
      <w:r>
        <w:rPr>
          <w:color w:val="323232"/>
          <w:sz w:val="22"/>
          <w:szCs w:val="22"/>
        </w:rPr>
        <w:t xml:space="preserve">and </w:t>
      </w:r>
      <w:r>
        <w:rPr>
          <w:color w:val="323232"/>
          <w:spacing w:val="39"/>
          <w:sz w:val="22"/>
          <w:szCs w:val="22"/>
        </w:rPr>
        <w:t xml:space="preserve"> </w:t>
      </w:r>
      <w:r>
        <w:rPr>
          <w:color w:val="323232"/>
          <w:sz w:val="22"/>
          <w:szCs w:val="22"/>
        </w:rPr>
        <w:t>con</w:t>
      </w:r>
      <w:r>
        <w:rPr>
          <w:color w:val="323232"/>
          <w:spacing w:val="1"/>
          <w:sz w:val="22"/>
          <w:szCs w:val="22"/>
        </w:rPr>
        <w:t>st</w:t>
      </w:r>
      <w:r>
        <w:rPr>
          <w:color w:val="323232"/>
          <w:spacing w:val="-2"/>
          <w:sz w:val="22"/>
          <w:szCs w:val="22"/>
        </w:rPr>
        <w:t>r</w:t>
      </w:r>
      <w:r>
        <w:rPr>
          <w:color w:val="323232"/>
          <w:sz w:val="22"/>
          <w:szCs w:val="22"/>
        </w:rPr>
        <w:t>uc</w:t>
      </w:r>
      <w:r>
        <w:rPr>
          <w:color w:val="323232"/>
          <w:spacing w:val="-1"/>
          <w:sz w:val="22"/>
          <w:szCs w:val="22"/>
        </w:rPr>
        <w:t>t</w:t>
      </w:r>
      <w:r>
        <w:rPr>
          <w:color w:val="323232"/>
          <w:spacing w:val="1"/>
          <w:sz w:val="22"/>
          <w:szCs w:val="22"/>
        </w:rPr>
        <w:t>i</w:t>
      </w:r>
      <w:r>
        <w:rPr>
          <w:color w:val="323232"/>
          <w:spacing w:val="-2"/>
          <w:sz w:val="22"/>
          <w:szCs w:val="22"/>
        </w:rPr>
        <w:t>v</w:t>
      </w:r>
      <w:r>
        <w:rPr>
          <w:color w:val="323232"/>
          <w:sz w:val="22"/>
          <w:szCs w:val="22"/>
        </w:rPr>
        <w:t>e</w:t>
      </w:r>
      <w:proofErr w:type="gramEnd"/>
      <w:r>
        <w:rPr>
          <w:color w:val="323232"/>
          <w:sz w:val="22"/>
          <w:szCs w:val="22"/>
        </w:rPr>
        <w:t xml:space="preserve"> </w:t>
      </w:r>
      <w:r>
        <w:rPr>
          <w:color w:val="323232"/>
          <w:spacing w:val="39"/>
          <w:sz w:val="22"/>
          <w:szCs w:val="22"/>
        </w:rPr>
        <w:t xml:space="preserve"> </w:t>
      </w:r>
      <w:r>
        <w:rPr>
          <w:color w:val="323232"/>
          <w:spacing w:val="-1"/>
          <w:sz w:val="22"/>
          <w:szCs w:val="22"/>
        </w:rPr>
        <w:t>w</w:t>
      </w:r>
      <w:r>
        <w:rPr>
          <w:color w:val="323232"/>
          <w:sz w:val="22"/>
          <w:szCs w:val="22"/>
        </w:rPr>
        <w:t>o</w:t>
      </w:r>
      <w:r>
        <w:rPr>
          <w:color w:val="323232"/>
          <w:spacing w:val="1"/>
          <w:sz w:val="22"/>
          <w:szCs w:val="22"/>
        </w:rPr>
        <w:t>r</w:t>
      </w:r>
      <w:r>
        <w:rPr>
          <w:color w:val="323232"/>
          <w:sz w:val="22"/>
          <w:szCs w:val="22"/>
        </w:rPr>
        <w:t xml:space="preserve">k </w:t>
      </w:r>
      <w:r>
        <w:rPr>
          <w:color w:val="323232"/>
          <w:spacing w:val="39"/>
          <w:sz w:val="22"/>
          <w:szCs w:val="22"/>
        </w:rPr>
        <w:t xml:space="preserve"> </w:t>
      </w:r>
      <w:r>
        <w:rPr>
          <w:color w:val="323232"/>
          <w:sz w:val="22"/>
          <w:szCs w:val="22"/>
        </w:rPr>
        <w:t>p</w:t>
      </w:r>
      <w:r>
        <w:rPr>
          <w:color w:val="323232"/>
          <w:spacing w:val="1"/>
          <w:sz w:val="22"/>
          <w:szCs w:val="22"/>
        </w:rPr>
        <w:t>l</w:t>
      </w:r>
      <w:r>
        <w:rPr>
          <w:color w:val="323232"/>
          <w:sz w:val="22"/>
          <w:szCs w:val="22"/>
        </w:rPr>
        <w:t>ace</w:t>
      </w:r>
      <w:r>
        <w:rPr>
          <w:color w:val="323232"/>
          <w:spacing w:val="20"/>
          <w:sz w:val="22"/>
          <w:szCs w:val="22"/>
        </w:rPr>
        <w:t xml:space="preserve"> </w:t>
      </w:r>
      <w:r>
        <w:rPr>
          <w:color w:val="323232"/>
          <w:sz w:val="22"/>
          <w:szCs w:val="22"/>
        </w:rPr>
        <w:t>en</w:t>
      </w:r>
      <w:r>
        <w:rPr>
          <w:color w:val="323232"/>
          <w:spacing w:val="-2"/>
          <w:sz w:val="22"/>
          <w:szCs w:val="22"/>
        </w:rPr>
        <w:t>v</w:t>
      </w:r>
      <w:r>
        <w:rPr>
          <w:color w:val="323232"/>
          <w:spacing w:val="1"/>
          <w:sz w:val="22"/>
          <w:szCs w:val="22"/>
        </w:rPr>
        <w:t>ir</w:t>
      </w:r>
      <w:r>
        <w:rPr>
          <w:color w:val="323232"/>
          <w:spacing w:val="-2"/>
          <w:sz w:val="22"/>
          <w:szCs w:val="22"/>
        </w:rPr>
        <w:t>o</w:t>
      </w:r>
      <w:r>
        <w:rPr>
          <w:color w:val="323232"/>
          <w:sz w:val="22"/>
          <w:szCs w:val="22"/>
        </w:rPr>
        <w:t>n</w:t>
      </w:r>
      <w:r>
        <w:rPr>
          <w:color w:val="323232"/>
          <w:spacing w:val="-4"/>
          <w:sz w:val="22"/>
          <w:szCs w:val="22"/>
        </w:rPr>
        <w:t>m</w:t>
      </w:r>
      <w:r>
        <w:rPr>
          <w:color w:val="323232"/>
          <w:sz w:val="22"/>
          <w:szCs w:val="22"/>
        </w:rPr>
        <w:t xml:space="preserve">ent </w:t>
      </w:r>
      <w:r>
        <w:rPr>
          <w:color w:val="323232"/>
          <w:spacing w:val="1"/>
          <w:sz w:val="22"/>
          <w:szCs w:val="22"/>
        </w:rPr>
        <w:t>f</w:t>
      </w:r>
      <w:r>
        <w:rPr>
          <w:color w:val="323232"/>
          <w:sz w:val="22"/>
          <w:szCs w:val="22"/>
        </w:rPr>
        <w:t xml:space="preserve">or </w:t>
      </w:r>
      <w:r>
        <w:rPr>
          <w:color w:val="323232"/>
          <w:spacing w:val="1"/>
          <w:sz w:val="22"/>
          <w:szCs w:val="22"/>
        </w:rPr>
        <w:t xml:space="preserve"> </w:t>
      </w:r>
      <w:r>
        <w:rPr>
          <w:color w:val="323232"/>
          <w:spacing w:val="2"/>
          <w:sz w:val="22"/>
          <w:szCs w:val="22"/>
        </w:rPr>
        <w:t>T</w:t>
      </w:r>
      <w:r>
        <w:rPr>
          <w:color w:val="323232"/>
          <w:sz w:val="22"/>
          <w:szCs w:val="22"/>
        </w:rPr>
        <w:t>o</w:t>
      </w:r>
      <w:r>
        <w:rPr>
          <w:color w:val="323232"/>
          <w:spacing w:val="-1"/>
          <w:sz w:val="22"/>
          <w:szCs w:val="22"/>
        </w:rPr>
        <w:t>w</w:t>
      </w:r>
      <w:r>
        <w:rPr>
          <w:color w:val="323232"/>
          <w:sz w:val="22"/>
          <w:szCs w:val="22"/>
        </w:rPr>
        <w:t>n  e</w:t>
      </w:r>
      <w:r>
        <w:rPr>
          <w:color w:val="323232"/>
          <w:spacing w:val="-4"/>
          <w:sz w:val="22"/>
          <w:szCs w:val="22"/>
        </w:rPr>
        <w:t>m</w:t>
      </w:r>
      <w:r>
        <w:rPr>
          <w:color w:val="323232"/>
          <w:sz w:val="22"/>
          <w:szCs w:val="22"/>
        </w:rPr>
        <w:t>p</w:t>
      </w:r>
      <w:r>
        <w:rPr>
          <w:color w:val="323232"/>
          <w:spacing w:val="1"/>
          <w:sz w:val="22"/>
          <w:szCs w:val="22"/>
        </w:rPr>
        <w:t>l</w:t>
      </w:r>
      <w:r>
        <w:rPr>
          <w:color w:val="323232"/>
          <w:sz w:val="22"/>
          <w:szCs w:val="22"/>
        </w:rPr>
        <w:t>o</w:t>
      </w:r>
      <w:r>
        <w:rPr>
          <w:color w:val="323232"/>
          <w:spacing w:val="-2"/>
          <w:sz w:val="22"/>
          <w:szCs w:val="22"/>
        </w:rPr>
        <w:t>y</w:t>
      </w:r>
      <w:r>
        <w:rPr>
          <w:color w:val="323232"/>
          <w:sz w:val="22"/>
          <w:szCs w:val="22"/>
        </w:rPr>
        <w:t xml:space="preserve">ees </w:t>
      </w:r>
      <w:r>
        <w:rPr>
          <w:color w:val="323232"/>
          <w:spacing w:val="3"/>
          <w:sz w:val="22"/>
          <w:szCs w:val="22"/>
        </w:rPr>
        <w:t xml:space="preserve"> </w:t>
      </w:r>
      <w:r>
        <w:rPr>
          <w:color w:val="323232"/>
          <w:sz w:val="22"/>
          <w:szCs w:val="22"/>
        </w:rPr>
        <w:t xml:space="preserve">and  </w:t>
      </w:r>
      <w:r>
        <w:rPr>
          <w:color w:val="323232"/>
          <w:spacing w:val="1"/>
          <w:sz w:val="22"/>
          <w:szCs w:val="22"/>
        </w:rPr>
        <w:t>f</w:t>
      </w:r>
      <w:r>
        <w:rPr>
          <w:color w:val="323232"/>
          <w:sz w:val="22"/>
          <w:szCs w:val="22"/>
        </w:rPr>
        <w:t xml:space="preserve">or </w:t>
      </w:r>
      <w:r>
        <w:rPr>
          <w:color w:val="323232"/>
          <w:spacing w:val="1"/>
          <w:sz w:val="22"/>
          <w:szCs w:val="22"/>
        </w:rPr>
        <w:t xml:space="preserve"> </w:t>
      </w:r>
      <w:r>
        <w:rPr>
          <w:color w:val="323232"/>
          <w:sz w:val="22"/>
          <w:szCs w:val="22"/>
        </w:rPr>
        <w:t>c</w:t>
      </w:r>
      <w:r>
        <w:rPr>
          <w:color w:val="323232"/>
          <w:spacing w:val="-1"/>
          <w:sz w:val="22"/>
          <w:szCs w:val="22"/>
        </w:rPr>
        <w:t>i</w:t>
      </w:r>
      <w:r>
        <w:rPr>
          <w:color w:val="323232"/>
          <w:spacing w:val="1"/>
          <w:sz w:val="22"/>
          <w:szCs w:val="22"/>
        </w:rPr>
        <w:t>ti</w:t>
      </w:r>
      <w:r>
        <w:rPr>
          <w:color w:val="323232"/>
          <w:spacing w:val="-2"/>
          <w:sz w:val="22"/>
          <w:szCs w:val="22"/>
        </w:rPr>
        <w:t>z</w:t>
      </w:r>
      <w:r>
        <w:rPr>
          <w:color w:val="323232"/>
          <w:sz w:val="22"/>
          <w:szCs w:val="22"/>
        </w:rPr>
        <w:t>e</w:t>
      </w:r>
      <w:r>
        <w:rPr>
          <w:color w:val="323232"/>
          <w:spacing w:val="-2"/>
          <w:sz w:val="22"/>
          <w:szCs w:val="22"/>
        </w:rPr>
        <w:t>n</w:t>
      </w:r>
      <w:r>
        <w:rPr>
          <w:color w:val="323232"/>
          <w:sz w:val="22"/>
          <w:szCs w:val="22"/>
        </w:rPr>
        <w:t xml:space="preserve">s </w:t>
      </w:r>
      <w:r>
        <w:rPr>
          <w:color w:val="323232"/>
          <w:spacing w:val="3"/>
          <w:sz w:val="22"/>
          <w:szCs w:val="22"/>
        </w:rPr>
        <w:t xml:space="preserve"> </w:t>
      </w:r>
      <w:r>
        <w:rPr>
          <w:color w:val="323232"/>
          <w:sz w:val="22"/>
          <w:szCs w:val="22"/>
        </w:rPr>
        <w:t>and  bu</w:t>
      </w:r>
      <w:r>
        <w:rPr>
          <w:color w:val="323232"/>
          <w:spacing w:val="-2"/>
          <w:sz w:val="22"/>
          <w:szCs w:val="22"/>
        </w:rPr>
        <w:t>s</w:t>
      </w:r>
      <w:r>
        <w:rPr>
          <w:color w:val="323232"/>
          <w:spacing w:val="1"/>
          <w:sz w:val="22"/>
          <w:szCs w:val="22"/>
        </w:rPr>
        <w:t>i</w:t>
      </w:r>
      <w:r>
        <w:rPr>
          <w:color w:val="323232"/>
          <w:sz w:val="22"/>
          <w:szCs w:val="22"/>
        </w:rPr>
        <w:t>n</w:t>
      </w:r>
      <w:r>
        <w:rPr>
          <w:color w:val="323232"/>
          <w:spacing w:val="-2"/>
          <w:sz w:val="22"/>
          <w:szCs w:val="22"/>
        </w:rPr>
        <w:t>es</w:t>
      </w:r>
      <w:r>
        <w:rPr>
          <w:color w:val="323232"/>
          <w:sz w:val="22"/>
          <w:szCs w:val="22"/>
        </w:rPr>
        <w:t xml:space="preserve">ses </w:t>
      </w:r>
      <w:r>
        <w:rPr>
          <w:color w:val="323232"/>
          <w:spacing w:val="3"/>
          <w:sz w:val="22"/>
          <w:szCs w:val="22"/>
        </w:rPr>
        <w:t xml:space="preserve"> </w:t>
      </w:r>
      <w:r>
        <w:rPr>
          <w:color w:val="323232"/>
          <w:spacing w:val="-2"/>
          <w:sz w:val="22"/>
          <w:szCs w:val="22"/>
        </w:rPr>
        <w:t>d</w:t>
      </w:r>
      <w:r>
        <w:rPr>
          <w:color w:val="323232"/>
          <w:sz w:val="22"/>
          <w:szCs w:val="22"/>
        </w:rPr>
        <w:t>ea</w:t>
      </w:r>
      <w:r>
        <w:rPr>
          <w:color w:val="323232"/>
          <w:spacing w:val="-1"/>
          <w:sz w:val="22"/>
          <w:szCs w:val="22"/>
        </w:rPr>
        <w:t>l</w:t>
      </w:r>
      <w:r>
        <w:rPr>
          <w:color w:val="323232"/>
          <w:spacing w:val="1"/>
          <w:sz w:val="22"/>
          <w:szCs w:val="22"/>
        </w:rPr>
        <w:t>i</w:t>
      </w:r>
      <w:r>
        <w:rPr>
          <w:color w:val="323232"/>
          <w:sz w:val="22"/>
          <w:szCs w:val="22"/>
        </w:rPr>
        <w:t xml:space="preserve">ng  </w:t>
      </w:r>
      <w:r>
        <w:rPr>
          <w:color w:val="323232"/>
          <w:spacing w:val="-1"/>
          <w:sz w:val="22"/>
          <w:szCs w:val="22"/>
        </w:rPr>
        <w:t>w</w:t>
      </w:r>
      <w:r>
        <w:rPr>
          <w:color w:val="323232"/>
          <w:spacing w:val="1"/>
          <w:sz w:val="22"/>
          <w:szCs w:val="22"/>
        </w:rPr>
        <w:t>i</w:t>
      </w:r>
      <w:r>
        <w:rPr>
          <w:color w:val="323232"/>
          <w:spacing w:val="-1"/>
          <w:sz w:val="22"/>
          <w:szCs w:val="22"/>
        </w:rPr>
        <w:t>t</w:t>
      </w:r>
      <w:r>
        <w:rPr>
          <w:color w:val="323232"/>
          <w:sz w:val="22"/>
          <w:szCs w:val="22"/>
        </w:rPr>
        <w:t xml:space="preserve">h </w:t>
      </w:r>
      <w:r>
        <w:rPr>
          <w:color w:val="323232"/>
          <w:spacing w:val="2"/>
          <w:sz w:val="22"/>
          <w:szCs w:val="22"/>
        </w:rPr>
        <w:t xml:space="preserve"> </w:t>
      </w:r>
      <w:r>
        <w:rPr>
          <w:color w:val="323232"/>
          <w:spacing w:val="1"/>
          <w:sz w:val="22"/>
          <w:szCs w:val="22"/>
        </w:rPr>
        <w:t>t</w:t>
      </w:r>
      <w:r>
        <w:rPr>
          <w:color w:val="323232"/>
          <w:spacing w:val="-2"/>
          <w:sz w:val="22"/>
          <w:szCs w:val="22"/>
        </w:rPr>
        <w:t>h</w:t>
      </w:r>
      <w:r>
        <w:rPr>
          <w:color w:val="323232"/>
          <w:sz w:val="22"/>
          <w:szCs w:val="22"/>
        </w:rPr>
        <w:t xml:space="preserve">e  </w:t>
      </w:r>
      <w:r>
        <w:rPr>
          <w:color w:val="323232"/>
          <w:spacing w:val="2"/>
          <w:sz w:val="22"/>
          <w:szCs w:val="22"/>
        </w:rPr>
        <w:t>T</w:t>
      </w:r>
      <w:r>
        <w:rPr>
          <w:color w:val="323232"/>
          <w:spacing w:val="-2"/>
          <w:sz w:val="22"/>
          <w:szCs w:val="22"/>
        </w:rPr>
        <w:t>o</w:t>
      </w:r>
      <w:r>
        <w:rPr>
          <w:color w:val="323232"/>
          <w:spacing w:val="-1"/>
          <w:sz w:val="22"/>
          <w:szCs w:val="22"/>
        </w:rPr>
        <w:t>w</w:t>
      </w:r>
      <w:r>
        <w:rPr>
          <w:color w:val="323232"/>
          <w:sz w:val="22"/>
          <w:szCs w:val="22"/>
        </w:rPr>
        <w:t xml:space="preserve">n. </w:t>
      </w:r>
      <w:r>
        <w:rPr>
          <w:color w:val="323232"/>
          <w:spacing w:val="2"/>
          <w:sz w:val="22"/>
          <w:szCs w:val="22"/>
        </w:rPr>
        <w:t xml:space="preserve"> </w:t>
      </w:r>
      <w:proofErr w:type="gramStart"/>
      <w:r>
        <w:rPr>
          <w:color w:val="323232"/>
          <w:sz w:val="22"/>
          <w:szCs w:val="22"/>
        </w:rPr>
        <w:t>Me</w:t>
      </w:r>
      <w:r>
        <w:rPr>
          <w:color w:val="323232"/>
          <w:spacing w:val="-4"/>
          <w:sz w:val="22"/>
          <w:szCs w:val="22"/>
        </w:rPr>
        <w:t>m</w:t>
      </w:r>
      <w:r>
        <w:rPr>
          <w:color w:val="323232"/>
          <w:sz w:val="22"/>
          <w:szCs w:val="22"/>
        </w:rPr>
        <w:t>be</w:t>
      </w:r>
      <w:r>
        <w:rPr>
          <w:color w:val="323232"/>
          <w:spacing w:val="1"/>
          <w:sz w:val="22"/>
          <w:szCs w:val="22"/>
        </w:rPr>
        <w:t>r</w:t>
      </w:r>
      <w:r>
        <w:rPr>
          <w:color w:val="323232"/>
          <w:sz w:val="22"/>
          <w:szCs w:val="22"/>
        </w:rPr>
        <w:t>s  sh</w:t>
      </w:r>
      <w:r>
        <w:rPr>
          <w:color w:val="323232"/>
          <w:spacing w:val="-2"/>
          <w:sz w:val="22"/>
          <w:szCs w:val="22"/>
        </w:rPr>
        <w:t>a</w:t>
      </w:r>
      <w:r>
        <w:rPr>
          <w:color w:val="323232"/>
          <w:spacing w:val="-1"/>
          <w:sz w:val="22"/>
          <w:szCs w:val="22"/>
        </w:rPr>
        <w:t>l</w:t>
      </w:r>
      <w:r>
        <w:rPr>
          <w:color w:val="323232"/>
          <w:sz w:val="22"/>
          <w:szCs w:val="22"/>
        </w:rPr>
        <w:t>l</w:t>
      </w:r>
      <w:proofErr w:type="gramEnd"/>
      <w:r>
        <w:rPr>
          <w:color w:val="323232"/>
          <w:sz w:val="22"/>
          <w:szCs w:val="22"/>
        </w:rPr>
        <w:t xml:space="preserve"> </w:t>
      </w:r>
      <w:r>
        <w:rPr>
          <w:color w:val="323232"/>
          <w:spacing w:val="1"/>
          <w:sz w:val="22"/>
          <w:szCs w:val="22"/>
        </w:rPr>
        <w:t>r</w:t>
      </w:r>
      <w:r>
        <w:rPr>
          <w:color w:val="323232"/>
          <w:sz w:val="22"/>
          <w:szCs w:val="22"/>
        </w:rPr>
        <w:t>eco</w:t>
      </w:r>
      <w:r>
        <w:rPr>
          <w:color w:val="323232"/>
          <w:spacing w:val="-2"/>
          <w:sz w:val="22"/>
          <w:szCs w:val="22"/>
        </w:rPr>
        <w:t>g</w:t>
      </w:r>
      <w:r>
        <w:rPr>
          <w:color w:val="323232"/>
          <w:sz w:val="22"/>
          <w:szCs w:val="22"/>
        </w:rPr>
        <w:t>n</w:t>
      </w:r>
      <w:r>
        <w:rPr>
          <w:color w:val="323232"/>
          <w:spacing w:val="1"/>
          <w:sz w:val="22"/>
          <w:szCs w:val="22"/>
        </w:rPr>
        <w:t>i</w:t>
      </w:r>
      <w:r>
        <w:rPr>
          <w:color w:val="323232"/>
          <w:spacing w:val="-2"/>
          <w:sz w:val="22"/>
          <w:szCs w:val="22"/>
        </w:rPr>
        <w:t>z</w:t>
      </w:r>
      <w:r>
        <w:rPr>
          <w:color w:val="323232"/>
          <w:sz w:val="22"/>
          <w:szCs w:val="22"/>
        </w:rPr>
        <w:t>e</w:t>
      </w:r>
      <w:r>
        <w:rPr>
          <w:color w:val="323232"/>
          <w:spacing w:val="2"/>
          <w:sz w:val="22"/>
          <w:szCs w:val="22"/>
        </w:rPr>
        <w:t xml:space="preserve"> </w:t>
      </w:r>
      <w:r>
        <w:rPr>
          <w:color w:val="323232"/>
          <w:spacing w:val="1"/>
          <w:sz w:val="22"/>
          <w:szCs w:val="22"/>
        </w:rPr>
        <w:t>t</w:t>
      </w:r>
      <w:r>
        <w:rPr>
          <w:color w:val="323232"/>
          <w:spacing w:val="-2"/>
          <w:sz w:val="22"/>
          <w:szCs w:val="22"/>
        </w:rPr>
        <w:t>h</w:t>
      </w:r>
      <w:r>
        <w:rPr>
          <w:color w:val="323232"/>
          <w:sz w:val="22"/>
          <w:szCs w:val="22"/>
        </w:rPr>
        <w:t>e</w:t>
      </w:r>
      <w:r>
        <w:rPr>
          <w:color w:val="323232"/>
          <w:spacing w:val="-1"/>
          <w:sz w:val="22"/>
          <w:szCs w:val="22"/>
        </w:rPr>
        <w:t>i</w:t>
      </w:r>
      <w:r>
        <w:rPr>
          <w:color w:val="323232"/>
          <w:sz w:val="22"/>
          <w:szCs w:val="22"/>
        </w:rPr>
        <w:t>r</w:t>
      </w:r>
      <w:r>
        <w:rPr>
          <w:color w:val="323232"/>
          <w:spacing w:val="3"/>
          <w:sz w:val="22"/>
          <w:szCs w:val="22"/>
        </w:rPr>
        <w:t xml:space="preserve"> </w:t>
      </w:r>
      <w:r>
        <w:rPr>
          <w:color w:val="323232"/>
          <w:spacing w:val="1"/>
          <w:sz w:val="22"/>
          <w:szCs w:val="22"/>
        </w:rPr>
        <w:t>s</w:t>
      </w:r>
      <w:r>
        <w:rPr>
          <w:color w:val="323232"/>
          <w:sz w:val="22"/>
          <w:szCs w:val="22"/>
        </w:rPr>
        <w:t>pe</w:t>
      </w:r>
      <w:r>
        <w:rPr>
          <w:color w:val="323232"/>
          <w:spacing w:val="-2"/>
          <w:sz w:val="22"/>
          <w:szCs w:val="22"/>
        </w:rPr>
        <w:t>c</w:t>
      </w:r>
      <w:r>
        <w:rPr>
          <w:color w:val="323232"/>
          <w:spacing w:val="1"/>
          <w:sz w:val="22"/>
          <w:szCs w:val="22"/>
        </w:rPr>
        <w:t>i</w:t>
      </w:r>
      <w:r>
        <w:rPr>
          <w:color w:val="323232"/>
          <w:spacing w:val="-2"/>
          <w:sz w:val="22"/>
          <w:szCs w:val="22"/>
        </w:rPr>
        <w:t>a</w:t>
      </w:r>
      <w:r>
        <w:rPr>
          <w:color w:val="323232"/>
          <w:sz w:val="22"/>
          <w:szCs w:val="22"/>
        </w:rPr>
        <w:t>l</w:t>
      </w:r>
      <w:r>
        <w:rPr>
          <w:color w:val="323232"/>
          <w:spacing w:val="3"/>
          <w:sz w:val="22"/>
          <w:szCs w:val="22"/>
        </w:rPr>
        <w:t xml:space="preserve"> </w:t>
      </w:r>
      <w:r>
        <w:rPr>
          <w:color w:val="323232"/>
          <w:spacing w:val="1"/>
          <w:sz w:val="22"/>
          <w:szCs w:val="22"/>
        </w:rPr>
        <w:t>r</w:t>
      </w:r>
      <w:r>
        <w:rPr>
          <w:color w:val="323232"/>
          <w:spacing w:val="-2"/>
          <w:sz w:val="22"/>
          <w:szCs w:val="22"/>
        </w:rPr>
        <w:t>o</w:t>
      </w:r>
      <w:r>
        <w:rPr>
          <w:color w:val="323232"/>
          <w:spacing w:val="1"/>
          <w:sz w:val="22"/>
          <w:szCs w:val="22"/>
        </w:rPr>
        <w:t>l</w:t>
      </w:r>
      <w:r>
        <w:rPr>
          <w:color w:val="323232"/>
          <w:sz w:val="22"/>
          <w:szCs w:val="22"/>
        </w:rPr>
        <w:t xml:space="preserve">e </w:t>
      </w:r>
      <w:r>
        <w:rPr>
          <w:color w:val="323232"/>
          <w:spacing w:val="1"/>
          <w:sz w:val="22"/>
          <w:szCs w:val="22"/>
        </w:rPr>
        <w:t>i</w:t>
      </w:r>
      <w:r>
        <w:rPr>
          <w:color w:val="323232"/>
          <w:sz w:val="22"/>
          <w:szCs w:val="22"/>
        </w:rPr>
        <w:t>n</w:t>
      </w:r>
      <w:r>
        <w:rPr>
          <w:color w:val="323232"/>
          <w:spacing w:val="2"/>
          <w:sz w:val="22"/>
          <w:szCs w:val="22"/>
        </w:rPr>
        <w:t xml:space="preserve"> </w:t>
      </w:r>
      <w:r>
        <w:rPr>
          <w:color w:val="323232"/>
          <w:sz w:val="22"/>
          <w:szCs w:val="22"/>
        </w:rPr>
        <w:t>de</w:t>
      </w:r>
      <w:r>
        <w:rPr>
          <w:color w:val="323232"/>
          <w:spacing w:val="-2"/>
          <w:sz w:val="22"/>
          <w:szCs w:val="22"/>
        </w:rPr>
        <w:t>a</w:t>
      </w:r>
      <w:r>
        <w:rPr>
          <w:color w:val="323232"/>
          <w:spacing w:val="1"/>
          <w:sz w:val="22"/>
          <w:szCs w:val="22"/>
        </w:rPr>
        <w:t>li</w:t>
      </w:r>
      <w:r>
        <w:rPr>
          <w:color w:val="323232"/>
          <w:sz w:val="22"/>
          <w:szCs w:val="22"/>
        </w:rPr>
        <w:t>n</w:t>
      </w:r>
      <w:r>
        <w:rPr>
          <w:color w:val="323232"/>
          <w:spacing w:val="-2"/>
          <w:sz w:val="22"/>
          <w:szCs w:val="22"/>
        </w:rPr>
        <w:t>g</w:t>
      </w:r>
      <w:r>
        <w:rPr>
          <w:color w:val="323232"/>
          <w:sz w:val="22"/>
          <w:szCs w:val="22"/>
        </w:rPr>
        <w:t>s</w:t>
      </w:r>
      <w:r>
        <w:rPr>
          <w:color w:val="323232"/>
          <w:spacing w:val="3"/>
          <w:sz w:val="22"/>
          <w:szCs w:val="22"/>
        </w:rPr>
        <w:t xml:space="preserve"> </w:t>
      </w:r>
      <w:r>
        <w:rPr>
          <w:color w:val="323232"/>
          <w:spacing w:val="-1"/>
          <w:sz w:val="22"/>
          <w:szCs w:val="22"/>
        </w:rPr>
        <w:t>wi</w:t>
      </w:r>
      <w:r>
        <w:rPr>
          <w:color w:val="323232"/>
          <w:spacing w:val="1"/>
          <w:sz w:val="22"/>
          <w:szCs w:val="22"/>
        </w:rPr>
        <w:t>t</w:t>
      </w:r>
      <w:r>
        <w:rPr>
          <w:color w:val="323232"/>
          <w:sz w:val="22"/>
          <w:szCs w:val="22"/>
        </w:rPr>
        <w:t xml:space="preserve">h </w:t>
      </w:r>
      <w:r>
        <w:rPr>
          <w:color w:val="323232"/>
          <w:spacing w:val="2"/>
          <w:sz w:val="22"/>
          <w:szCs w:val="22"/>
        </w:rPr>
        <w:t>T</w:t>
      </w:r>
      <w:r>
        <w:rPr>
          <w:color w:val="323232"/>
          <w:sz w:val="22"/>
          <w:szCs w:val="22"/>
        </w:rPr>
        <w:t>o</w:t>
      </w:r>
      <w:r>
        <w:rPr>
          <w:color w:val="323232"/>
          <w:spacing w:val="-1"/>
          <w:sz w:val="22"/>
          <w:szCs w:val="22"/>
        </w:rPr>
        <w:t>w</w:t>
      </w:r>
      <w:r>
        <w:rPr>
          <w:color w:val="323232"/>
          <w:sz w:val="22"/>
          <w:szCs w:val="22"/>
        </w:rPr>
        <w:t>n</w:t>
      </w:r>
      <w:r>
        <w:rPr>
          <w:color w:val="323232"/>
          <w:spacing w:val="2"/>
          <w:sz w:val="22"/>
          <w:szCs w:val="22"/>
        </w:rPr>
        <w:t xml:space="preserve"> </w:t>
      </w:r>
      <w:r>
        <w:rPr>
          <w:color w:val="323232"/>
          <w:sz w:val="22"/>
          <w:szCs w:val="22"/>
        </w:rPr>
        <w:t>e</w:t>
      </w:r>
      <w:r>
        <w:rPr>
          <w:color w:val="323232"/>
          <w:spacing w:val="-4"/>
          <w:sz w:val="22"/>
          <w:szCs w:val="22"/>
        </w:rPr>
        <w:t>m</w:t>
      </w:r>
      <w:r>
        <w:rPr>
          <w:color w:val="323232"/>
          <w:sz w:val="22"/>
          <w:szCs w:val="22"/>
        </w:rPr>
        <w:t>p</w:t>
      </w:r>
      <w:r>
        <w:rPr>
          <w:color w:val="323232"/>
          <w:spacing w:val="1"/>
          <w:sz w:val="22"/>
          <w:szCs w:val="22"/>
        </w:rPr>
        <w:t>l</w:t>
      </w:r>
      <w:r>
        <w:rPr>
          <w:color w:val="323232"/>
          <w:sz w:val="22"/>
          <w:szCs w:val="22"/>
        </w:rPr>
        <w:t>o</w:t>
      </w:r>
      <w:r>
        <w:rPr>
          <w:color w:val="323232"/>
          <w:spacing w:val="-2"/>
          <w:sz w:val="22"/>
          <w:szCs w:val="22"/>
        </w:rPr>
        <w:t>y</w:t>
      </w:r>
      <w:r>
        <w:rPr>
          <w:color w:val="323232"/>
          <w:sz w:val="22"/>
          <w:szCs w:val="22"/>
        </w:rPr>
        <w:t>ees</w:t>
      </w:r>
      <w:r>
        <w:rPr>
          <w:color w:val="323232"/>
          <w:spacing w:val="3"/>
          <w:sz w:val="22"/>
          <w:szCs w:val="22"/>
        </w:rPr>
        <w:t xml:space="preserve"> </w:t>
      </w:r>
      <w:r>
        <w:rPr>
          <w:color w:val="323232"/>
          <w:sz w:val="22"/>
          <w:szCs w:val="22"/>
        </w:rPr>
        <w:t xml:space="preserve">and </w:t>
      </w:r>
      <w:r>
        <w:rPr>
          <w:color w:val="323232"/>
          <w:spacing w:val="1"/>
          <w:sz w:val="22"/>
          <w:szCs w:val="22"/>
        </w:rPr>
        <w:t>i</w:t>
      </w:r>
      <w:r>
        <w:rPr>
          <w:color w:val="323232"/>
          <w:sz w:val="22"/>
          <w:szCs w:val="22"/>
        </w:rPr>
        <w:t>n</w:t>
      </w:r>
      <w:r>
        <w:rPr>
          <w:color w:val="323232"/>
          <w:spacing w:val="2"/>
          <w:sz w:val="22"/>
          <w:szCs w:val="22"/>
        </w:rPr>
        <w:t xml:space="preserve"> </w:t>
      </w:r>
      <w:r>
        <w:rPr>
          <w:color w:val="323232"/>
          <w:sz w:val="22"/>
          <w:szCs w:val="22"/>
        </w:rPr>
        <w:t>no</w:t>
      </w:r>
      <w:r>
        <w:rPr>
          <w:color w:val="323232"/>
          <w:spacing w:val="2"/>
          <w:sz w:val="22"/>
          <w:szCs w:val="22"/>
        </w:rPr>
        <w:t xml:space="preserve"> </w:t>
      </w:r>
      <w:r>
        <w:rPr>
          <w:color w:val="323232"/>
          <w:spacing w:val="-1"/>
          <w:sz w:val="22"/>
          <w:szCs w:val="22"/>
        </w:rPr>
        <w:t>w</w:t>
      </w:r>
      <w:r>
        <w:rPr>
          <w:color w:val="323232"/>
          <w:sz w:val="22"/>
          <w:szCs w:val="22"/>
        </w:rPr>
        <w:t>ay c</w:t>
      </w:r>
      <w:r>
        <w:rPr>
          <w:color w:val="323232"/>
          <w:spacing w:val="1"/>
          <w:sz w:val="22"/>
          <w:szCs w:val="22"/>
        </w:rPr>
        <w:t>r</w:t>
      </w:r>
      <w:r>
        <w:rPr>
          <w:color w:val="323232"/>
          <w:sz w:val="22"/>
          <w:szCs w:val="22"/>
        </w:rPr>
        <w:t>e</w:t>
      </w:r>
      <w:r>
        <w:rPr>
          <w:color w:val="323232"/>
          <w:spacing w:val="-2"/>
          <w:sz w:val="22"/>
          <w:szCs w:val="22"/>
        </w:rPr>
        <w:t>a</w:t>
      </w:r>
      <w:r>
        <w:rPr>
          <w:color w:val="323232"/>
          <w:spacing w:val="-1"/>
          <w:sz w:val="22"/>
          <w:szCs w:val="22"/>
        </w:rPr>
        <w:t>t</w:t>
      </w:r>
      <w:r>
        <w:rPr>
          <w:color w:val="323232"/>
          <w:sz w:val="22"/>
          <w:szCs w:val="22"/>
        </w:rPr>
        <w:t>e</w:t>
      </w:r>
      <w:r>
        <w:rPr>
          <w:color w:val="323232"/>
          <w:spacing w:val="2"/>
          <w:sz w:val="22"/>
          <w:szCs w:val="22"/>
        </w:rPr>
        <w:t xml:space="preserve"> </w:t>
      </w:r>
      <w:r>
        <w:rPr>
          <w:color w:val="323232"/>
          <w:spacing w:val="1"/>
          <w:sz w:val="22"/>
          <w:szCs w:val="22"/>
        </w:rPr>
        <w:t>t</w:t>
      </w:r>
      <w:r>
        <w:rPr>
          <w:color w:val="323232"/>
          <w:sz w:val="22"/>
          <w:szCs w:val="22"/>
        </w:rPr>
        <w:t>he</w:t>
      </w:r>
      <w:r>
        <w:rPr>
          <w:color w:val="323232"/>
          <w:spacing w:val="2"/>
          <w:sz w:val="22"/>
          <w:szCs w:val="22"/>
        </w:rPr>
        <w:t xml:space="preserve"> </w:t>
      </w:r>
      <w:r>
        <w:rPr>
          <w:color w:val="323232"/>
          <w:sz w:val="22"/>
          <w:szCs w:val="22"/>
        </w:rPr>
        <w:t>p</w:t>
      </w:r>
      <w:r>
        <w:rPr>
          <w:color w:val="323232"/>
          <w:spacing w:val="-2"/>
          <w:sz w:val="22"/>
          <w:szCs w:val="22"/>
        </w:rPr>
        <w:t>e</w:t>
      </w:r>
      <w:r>
        <w:rPr>
          <w:color w:val="323232"/>
          <w:spacing w:val="1"/>
          <w:sz w:val="22"/>
          <w:szCs w:val="22"/>
        </w:rPr>
        <w:t>r</w:t>
      </w:r>
      <w:r>
        <w:rPr>
          <w:color w:val="323232"/>
          <w:sz w:val="22"/>
          <w:szCs w:val="22"/>
        </w:rPr>
        <w:t>c</w:t>
      </w:r>
      <w:r>
        <w:rPr>
          <w:color w:val="323232"/>
          <w:spacing w:val="-2"/>
          <w:sz w:val="22"/>
          <w:szCs w:val="22"/>
        </w:rPr>
        <w:t>e</w:t>
      </w:r>
      <w:r>
        <w:rPr>
          <w:color w:val="323232"/>
          <w:sz w:val="22"/>
          <w:szCs w:val="22"/>
        </w:rPr>
        <w:t>p</w:t>
      </w:r>
      <w:r>
        <w:rPr>
          <w:color w:val="323232"/>
          <w:spacing w:val="-1"/>
          <w:sz w:val="22"/>
          <w:szCs w:val="22"/>
        </w:rPr>
        <w:t>t</w:t>
      </w:r>
      <w:r>
        <w:rPr>
          <w:color w:val="323232"/>
          <w:spacing w:val="1"/>
          <w:sz w:val="22"/>
          <w:szCs w:val="22"/>
        </w:rPr>
        <w:t>i</w:t>
      </w:r>
      <w:r>
        <w:rPr>
          <w:color w:val="323232"/>
          <w:sz w:val="22"/>
          <w:szCs w:val="22"/>
        </w:rPr>
        <w:t>on</w:t>
      </w:r>
      <w:r>
        <w:rPr>
          <w:color w:val="323232"/>
          <w:spacing w:val="2"/>
          <w:sz w:val="22"/>
          <w:szCs w:val="22"/>
        </w:rPr>
        <w:t xml:space="preserve"> </w:t>
      </w:r>
      <w:r>
        <w:rPr>
          <w:color w:val="323232"/>
          <w:sz w:val="22"/>
          <w:szCs w:val="22"/>
        </w:rPr>
        <w:t xml:space="preserve">of </w:t>
      </w:r>
      <w:r>
        <w:rPr>
          <w:color w:val="323232"/>
          <w:spacing w:val="1"/>
          <w:sz w:val="22"/>
          <w:szCs w:val="22"/>
        </w:rPr>
        <w:t>i</w:t>
      </w:r>
      <w:r>
        <w:rPr>
          <w:color w:val="323232"/>
          <w:sz w:val="22"/>
          <w:szCs w:val="22"/>
        </w:rPr>
        <w:t>nap</w:t>
      </w:r>
      <w:r>
        <w:rPr>
          <w:color w:val="323232"/>
          <w:spacing w:val="-2"/>
          <w:sz w:val="22"/>
          <w:szCs w:val="22"/>
        </w:rPr>
        <w:t>p</w:t>
      </w:r>
      <w:r>
        <w:rPr>
          <w:color w:val="323232"/>
          <w:spacing w:val="1"/>
          <w:sz w:val="22"/>
          <w:szCs w:val="22"/>
        </w:rPr>
        <w:t>r</w:t>
      </w:r>
      <w:r>
        <w:rPr>
          <w:color w:val="323232"/>
          <w:sz w:val="22"/>
          <w:szCs w:val="22"/>
        </w:rPr>
        <w:t>o</w:t>
      </w:r>
      <w:r>
        <w:rPr>
          <w:color w:val="323232"/>
          <w:spacing w:val="-2"/>
          <w:sz w:val="22"/>
          <w:szCs w:val="22"/>
        </w:rPr>
        <w:t>p</w:t>
      </w:r>
      <w:r>
        <w:rPr>
          <w:color w:val="323232"/>
          <w:spacing w:val="1"/>
          <w:sz w:val="22"/>
          <w:szCs w:val="22"/>
        </w:rPr>
        <w:t>ri</w:t>
      </w:r>
      <w:r>
        <w:rPr>
          <w:color w:val="323232"/>
          <w:spacing w:val="-2"/>
          <w:sz w:val="22"/>
          <w:szCs w:val="22"/>
        </w:rPr>
        <w:t>a</w:t>
      </w:r>
      <w:r>
        <w:rPr>
          <w:color w:val="323232"/>
          <w:spacing w:val="1"/>
          <w:sz w:val="22"/>
          <w:szCs w:val="22"/>
        </w:rPr>
        <w:t>t</w:t>
      </w:r>
      <w:r>
        <w:rPr>
          <w:color w:val="323232"/>
          <w:sz w:val="22"/>
          <w:szCs w:val="22"/>
        </w:rPr>
        <w:t>e</w:t>
      </w:r>
      <w:r>
        <w:rPr>
          <w:color w:val="323232"/>
          <w:spacing w:val="-2"/>
          <w:sz w:val="22"/>
          <w:szCs w:val="22"/>
        </w:rPr>
        <w:t xml:space="preserve"> </w:t>
      </w:r>
      <w:r>
        <w:rPr>
          <w:color w:val="323232"/>
          <w:sz w:val="22"/>
          <w:szCs w:val="22"/>
        </w:rPr>
        <w:t>d</w:t>
      </w:r>
      <w:r>
        <w:rPr>
          <w:color w:val="323232"/>
          <w:spacing w:val="-1"/>
          <w:sz w:val="22"/>
          <w:szCs w:val="22"/>
        </w:rPr>
        <w:t>i</w:t>
      </w:r>
      <w:r>
        <w:rPr>
          <w:color w:val="323232"/>
          <w:spacing w:val="1"/>
          <w:sz w:val="22"/>
          <w:szCs w:val="22"/>
        </w:rPr>
        <w:t>r</w:t>
      </w:r>
      <w:r>
        <w:rPr>
          <w:color w:val="323232"/>
          <w:sz w:val="22"/>
          <w:szCs w:val="22"/>
        </w:rPr>
        <w:t>e</w:t>
      </w:r>
      <w:r>
        <w:rPr>
          <w:color w:val="323232"/>
          <w:spacing w:val="-2"/>
          <w:sz w:val="22"/>
          <w:szCs w:val="22"/>
        </w:rPr>
        <w:t>c</w:t>
      </w:r>
      <w:r>
        <w:rPr>
          <w:color w:val="323232"/>
          <w:spacing w:val="1"/>
          <w:sz w:val="22"/>
          <w:szCs w:val="22"/>
        </w:rPr>
        <w:t>ti</w:t>
      </w:r>
      <w:r>
        <w:rPr>
          <w:color w:val="323232"/>
          <w:spacing w:val="-2"/>
          <w:sz w:val="22"/>
          <w:szCs w:val="22"/>
        </w:rPr>
        <w:t>o</w:t>
      </w:r>
      <w:r>
        <w:rPr>
          <w:color w:val="323232"/>
          <w:sz w:val="22"/>
          <w:szCs w:val="22"/>
        </w:rPr>
        <w:t xml:space="preserve">n </w:t>
      </w:r>
      <w:r>
        <w:rPr>
          <w:color w:val="323232"/>
          <w:spacing w:val="1"/>
          <w:sz w:val="22"/>
          <w:szCs w:val="22"/>
        </w:rPr>
        <w:t>t</w:t>
      </w:r>
      <w:r>
        <w:rPr>
          <w:color w:val="323232"/>
          <w:sz w:val="22"/>
          <w:szCs w:val="22"/>
        </w:rPr>
        <w:t>o</w:t>
      </w:r>
      <w:r>
        <w:rPr>
          <w:color w:val="323232"/>
          <w:spacing w:val="16"/>
          <w:sz w:val="22"/>
          <w:szCs w:val="22"/>
        </w:rPr>
        <w:t xml:space="preserve"> </w:t>
      </w:r>
      <w:r>
        <w:rPr>
          <w:color w:val="323232"/>
          <w:spacing w:val="-2"/>
          <w:sz w:val="22"/>
          <w:szCs w:val="22"/>
        </w:rPr>
        <w:t>s</w:t>
      </w:r>
      <w:r>
        <w:rPr>
          <w:color w:val="323232"/>
          <w:spacing w:val="-1"/>
          <w:sz w:val="22"/>
          <w:szCs w:val="22"/>
        </w:rPr>
        <w:t>t</w:t>
      </w:r>
      <w:r>
        <w:rPr>
          <w:color w:val="323232"/>
          <w:sz w:val="22"/>
          <w:szCs w:val="22"/>
        </w:rPr>
        <w:t>a</w:t>
      </w:r>
      <w:r>
        <w:rPr>
          <w:color w:val="323232"/>
          <w:spacing w:val="1"/>
          <w:sz w:val="22"/>
          <w:szCs w:val="22"/>
        </w:rPr>
        <w:t>ff.</w:t>
      </w:r>
    </w:p>
    <w:p w14:paraId="250019BA" w14:textId="77777777" w:rsidR="007A65CC" w:rsidRDefault="007A65CC">
      <w:pPr>
        <w:spacing w:line="261" w:lineRule="auto"/>
        <w:ind w:left="451" w:right="80" w:hanging="7"/>
        <w:jc w:val="both"/>
        <w:rPr>
          <w:color w:val="323232"/>
          <w:spacing w:val="1"/>
          <w:sz w:val="22"/>
          <w:szCs w:val="22"/>
        </w:rPr>
      </w:pPr>
    </w:p>
    <w:p w14:paraId="6F291D18" w14:textId="77777777" w:rsidR="004C6B48" w:rsidRDefault="004C6B48" w:rsidP="004C6B48">
      <w:pPr>
        <w:spacing w:line="252" w:lineRule="auto"/>
        <w:ind w:left="809" w:right="1824" w:firstLine="677"/>
        <w:rPr>
          <w:sz w:val="22"/>
          <w:szCs w:val="22"/>
        </w:rPr>
      </w:pPr>
      <w:r>
        <w:rPr>
          <w:color w:val="101010"/>
          <w:sz w:val="22"/>
          <w:szCs w:val="22"/>
        </w:rPr>
        <w:t>(</w:t>
      </w:r>
      <w:r>
        <w:rPr>
          <w:color w:val="101010"/>
          <w:spacing w:val="-10"/>
          <w:sz w:val="22"/>
          <w:szCs w:val="22"/>
        </w:rPr>
        <w:t>a</w:t>
      </w:r>
      <w:r>
        <w:rPr>
          <w:color w:val="101010"/>
          <w:sz w:val="22"/>
          <w:szCs w:val="22"/>
        </w:rPr>
        <w:t>)</w:t>
      </w:r>
      <w:r>
        <w:rPr>
          <w:color w:val="101010"/>
          <w:spacing w:val="14"/>
          <w:sz w:val="22"/>
          <w:szCs w:val="22"/>
        </w:rPr>
        <w:t xml:space="preserve"> </w:t>
      </w:r>
      <w:r>
        <w:rPr>
          <w:b/>
          <w:color w:val="101010"/>
          <w:spacing w:val="-1"/>
          <w:sz w:val="22"/>
          <w:szCs w:val="22"/>
        </w:rPr>
        <w:t>T</w:t>
      </w:r>
      <w:r>
        <w:rPr>
          <w:b/>
          <w:color w:val="101010"/>
          <w:sz w:val="22"/>
          <w:szCs w:val="22"/>
        </w:rPr>
        <w:t>r</w:t>
      </w:r>
      <w:r>
        <w:rPr>
          <w:b/>
          <w:color w:val="101010"/>
          <w:spacing w:val="-1"/>
          <w:sz w:val="22"/>
          <w:szCs w:val="22"/>
        </w:rPr>
        <w:t>ea</w:t>
      </w:r>
      <w:r>
        <w:rPr>
          <w:b/>
          <w:color w:val="101010"/>
          <w:sz w:val="22"/>
          <w:szCs w:val="22"/>
        </w:rPr>
        <w:t>t</w:t>
      </w:r>
      <w:r>
        <w:rPr>
          <w:b/>
          <w:color w:val="101010"/>
          <w:spacing w:val="18"/>
          <w:sz w:val="22"/>
          <w:szCs w:val="22"/>
        </w:rPr>
        <w:t xml:space="preserve"> </w:t>
      </w:r>
      <w:r>
        <w:rPr>
          <w:b/>
          <w:color w:val="101010"/>
          <w:sz w:val="22"/>
          <w:szCs w:val="22"/>
        </w:rPr>
        <w:t>a</w:t>
      </w:r>
      <w:r>
        <w:rPr>
          <w:b/>
          <w:color w:val="101010"/>
          <w:spacing w:val="-1"/>
          <w:sz w:val="22"/>
          <w:szCs w:val="22"/>
        </w:rPr>
        <w:t>l</w:t>
      </w:r>
      <w:r>
        <w:rPr>
          <w:b/>
          <w:color w:val="101010"/>
          <w:sz w:val="22"/>
          <w:szCs w:val="22"/>
        </w:rPr>
        <w:t>l</w:t>
      </w:r>
      <w:r>
        <w:rPr>
          <w:b/>
          <w:color w:val="101010"/>
          <w:spacing w:val="2"/>
          <w:sz w:val="22"/>
          <w:szCs w:val="22"/>
        </w:rPr>
        <w:t xml:space="preserve"> </w:t>
      </w:r>
      <w:r>
        <w:rPr>
          <w:b/>
          <w:color w:val="101010"/>
          <w:sz w:val="22"/>
          <w:szCs w:val="22"/>
        </w:rPr>
        <w:t>st</w:t>
      </w:r>
      <w:r>
        <w:rPr>
          <w:b/>
          <w:color w:val="101010"/>
          <w:spacing w:val="-1"/>
          <w:sz w:val="22"/>
          <w:szCs w:val="22"/>
        </w:rPr>
        <w:t>a</w:t>
      </w:r>
      <w:r>
        <w:rPr>
          <w:b/>
          <w:color w:val="101010"/>
          <w:sz w:val="22"/>
          <w:szCs w:val="22"/>
        </w:rPr>
        <w:t>ff</w:t>
      </w:r>
      <w:r>
        <w:rPr>
          <w:b/>
          <w:color w:val="101010"/>
          <w:spacing w:val="30"/>
          <w:sz w:val="22"/>
          <w:szCs w:val="22"/>
        </w:rPr>
        <w:t xml:space="preserve"> </w:t>
      </w:r>
      <w:r>
        <w:rPr>
          <w:b/>
          <w:color w:val="101010"/>
          <w:sz w:val="22"/>
          <w:szCs w:val="22"/>
        </w:rPr>
        <w:t>as</w:t>
      </w:r>
      <w:r>
        <w:rPr>
          <w:b/>
          <w:color w:val="101010"/>
          <w:spacing w:val="-1"/>
          <w:sz w:val="22"/>
          <w:szCs w:val="22"/>
        </w:rPr>
        <w:t xml:space="preserve"> </w:t>
      </w:r>
      <w:r>
        <w:rPr>
          <w:b/>
          <w:color w:val="101010"/>
          <w:spacing w:val="-1"/>
          <w:w w:val="99"/>
          <w:sz w:val="22"/>
          <w:szCs w:val="22"/>
        </w:rPr>
        <w:t>p</w:t>
      </w:r>
      <w:r>
        <w:rPr>
          <w:b/>
          <w:color w:val="101010"/>
          <w:spacing w:val="-1"/>
          <w:w w:val="104"/>
          <w:sz w:val="22"/>
          <w:szCs w:val="22"/>
        </w:rPr>
        <w:t>r</w:t>
      </w:r>
      <w:r>
        <w:rPr>
          <w:b/>
          <w:color w:val="101010"/>
          <w:spacing w:val="-1"/>
          <w:w w:val="101"/>
          <w:sz w:val="22"/>
          <w:szCs w:val="22"/>
        </w:rPr>
        <w:t>o</w:t>
      </w:r>
      <w:r>
        <w:rPr>
          <w:b/>
          <w:color w:val="101010"/>
          <w:w w:val="104"/>
          <w:sz w:val="22"/>
          <w:szCs w:val="22"/>
        </w:rPr>
        <w:t>fe</w:t>
      </w:r>
      <w:r>
        <w:rPr>
          <w:b/>
          <w:color w:val="101010"/>
          <w:spacing w:val="-1"/>
          <w:w w:val="96"/>
          <w:sz w:val="22"/>
          <w:szCs w:val="22"/>
        </w:rPr>
        <w:t>s</w:t>
      </w:r>
      <w:r>
        <w:rPr>
          <w:b/>
          <w:color w:val="101010"/>
          <w:w w:val="101"/>
          <w:sz w:val="22"/>
          <w:szCs w:val="22"/>
        </w:rPr>
        <w:t>s</w:t>
      </w:r>
      <w:r>
        <w:rPr>
          <w:b/>
          <w:color w:val="101010"/>
          <w:w w:val="104"/>
          <w:sz w:val="22"/>
          <w:szCs w:val="22"/>
        </w:rPr>
        <w:t>io</w:t>
      </w:r>
      <w:r>
        <w:rPr>
          <w:b/>
          <w:color w:val="101010"/>
          <w:w w:val="106"/>
          <w:sz w:val="22"/>
          <w:szCs w:val="22"/>
        </w:rPr>
        <w:t>n</w:t>
      </w:r>
      <w:r>
        <w:rPr>
          <w:b/>
          <w:color w:val="101010"/>
          <w:w w:val="104"/>
          <w:sz w:val="22"/>
          <w:szCs w:val="22"/>
        </w:rPr>
        <w:t>al</w:t>
      </w:r>
      <w:r>
        <w:rPr>
          <w:b/>
          <w:color w:val="101010"/>
          <w:w w:val="107"/>
          <w:sz w:val="22"/>
          <w:szCs w:val="22"/>
        </w:rPr>
        <w:t>s</w:t>
      </w:r>
      <w:r>
        <w:rPr>
          <w:b/>
          <w:color w:val="101010"/>
          <w:w w:val="79"/>
          <w:sz w:val="22"/>
          <w:szCs w:val="22"/>
        </w:rPr>
        <w:t>.</w:t>
      </w:r>
      <w:r>
        <w:rPr>
          <w:b/>
          <w:color w:val="101010"/>
          <w:spacing w:val="17"/>
          <w:sz w:val="22"/>
          <w:szCs w:val="22"/>
        </w:rPr>
        <w:t xml:space="preserve"> </w:t>
      </w:r>
      <w:r>
        <w:rPr>
          <w:color w:val="101010"/>
          <w:spacing w:val="-1"/>
          <w:sz w:val="22"/>
          <w:szCs w:val="22"/>
        </w:rPr>
        <w:t>M</w:t>
      </w:r>
      <w:r>
        <w:rPr>
          <w:color w:val="101010"/>
          <w:sz w:val="22"/>
          <w:szCs w:val="22"/>
        </w:rPr>
        <w:t>e</w:t>
      </w:r>
      <w:r>
        <w:rPr>
          <w:color w:val="101010"/>
          <w:spacing w:val="-11"/>
          <w:sz w:val="22"/>
          <w:szCs w:val="22"/>
        </w:rPr>
        <w:t>m</w:t>
      </w:r>
      <w:r>
        <w:rPr>
          <w:color w:val="101010"/>
          <w:spacing w:val="-1"/>
          <w:sz w:val="22"/>
          <w:szCs w:val="22"/>
        </w:rPr>
        <w:t>be</w:t>
      </w:r>
      <w:r>
        <w:rPr>
          <w:color w:val="101010"/>
          <w:sz w:val="22"/>
          <w:szCs w:val="22"/>
        </w:rPr>
        <w:t>rs</w:t>
      </w:r>
      <w:r>
        <w:rPr>
          <w:color w:val="101010"/>
          <w:spacing w:val="51"/>
          <w:sz w:val="22"/>
          <w:szCs w:val="22"/>
        </w:rPr>
        <w:t xml:space="preserve"> </w:t>
      </w:r>
      <w:r>
        <w:rPr>
          <w:color w:val="101010"/>
          <w:spacing w:val="-1"/>
          <w:w w:val="88"/>
          <w:sz w:val="22"/>
          <w:szCs w:val="22"/>
        </w:rPr>
        <w:t>o</w:t>
      </w:r>
      <w:r>
        <w:rPr>
          <w:color w:val="101010"/>
          <w:w w:val="145"/>
          <w:sz w:val="22"/>
          <w:szCs w:val="22"/>
        </w:rPr>
        <w:t>f</w:t>
      </w:r>
      <w:r>
        <w:rPr>
          <w:color w:val="101010"/>
          <w:spacing w:val="-12"/>
          <w:sz w:val="22"/>
          <w:szCs w:val="22"/>
        </w:rPr>
        <w:t xml:space="preserve"> </w:t>
      </w:r>
      <w:r>
        <w:rPr>
          <w:color w:val="101010"/>
          <w:sz w:val="22"/>
          <w:szCs w:val="22"/>
        </w:rPr>
        <w:t>C</w:t>
      </w:r>
      <w:r>
        <w:rPr>
          <w:color w:val="101010"/>
          <w:spacing w:val="-1"/>
          <w:sz w:val="22"/>
          <w:szCs w:val="22"/>
        </w:rPr>
        <w:t>o</w:t>
      </w:r>
      <w:r>
        <w:rPr>
          <w:color w:val="101010"/>
          <w:sz w:val="22"/>
          <w:szCs w:val="22"/>
        </w:rPr>
        <w:t>u</w:t>
      </w:r>
      <w:r>
        <w:rPr>
          <w:color w:val="101010"/>
          <w:spacing w:val="-1"/>
          <w:sz w:val="22"/>
          <w:szCs w:val="22"/>
        </w:rPr>
        <w:t>n</w:t>
      </w:r>
      <w:r>
        <w:rPr>
          <w:color w:val="101010"/>
          <w:sz w:val="22"/>
          <w:szCs w:val="22"/>
        </w:rPr>
        <w:t>cil</w:t>
      </w:r>
      <w:r>
        <w:rPr>
          <w:color w:val="101010"/>
          <w:spacing w:val="14"/>
          <w:sz w:val="22"/>
          <w:szCs w:val="22"/>
        </w:rPr>
        <w:t xml:space="preserve"> </w:t>
      </w:r>
      <w:r>
        <w:rPr>
          <w:color w:val="101010"/>
          <w:sz w:val="22"/>
          <w:szCs w:val="22"/>
        </w:rPr>
        <w:t>will</w:t>
      </w:r>
      <w:r>
        <w:rPr>
          <w:color w:val="101010"/>
          <w:spacing w:val="11"/>
          <w:sz w:val="22"/>
          <w:szCs w:val="22"/>
        </w:rPr>
        <w:t xml:space="preserve"> </w:t>
      </w:r>
      <w:r>
        <w:rPr>
          <w:color w:val="101010"/>
          <w:sz w:val="22"/>
          <w:szCs w:val="22"/>
        </w:rPr>
        <w:t>use</w:t>
      </w:r>
      <w:r>
        <w:rPr>
          <w:color w:val="101010"/>
          <w:spacing w:val="12"/>
          <w:sz w:val="22"/>
          <w:szCs w:val="22"/>
        </w:rPr>
        <w:t xml:space="preserve"> </w:t>
      </w:r>
      <w:r>
        <w:rPr>
          <w:color w:val="101010"/>
          <w:sz w:val="22"/>
          <w:szCs w:val="22"/>
        </w:rPr>
        <w:t>th</w:t>
      </w:r>
      <w:r>
        <w:rPr>
          <w:color w:val="101010"/>
          <w:spacing w:val="-1"/>
          <w:sz w:val="22"/>
          <w:szCs w:val="22"/>
        </w:rPr>
        <w:t>e</w:t>
      </w:r>
      <w:r>
        <w:rPr>
          <w:color w:val="101010"/>
          <w:sz w:val="22"/>
          <w:szCs w:val="22"/>
        </w:rPr>
        <w:t>ir</w:t>
      </w:r>
      <w:r>
        <w:rPr>
          <w:color w:val="101010"/>
          <w:spacing w:val="4"/>
          <w:sz w:val="22"/>
          <w:szCs w:val="22"/>
        </w:rPr>
        <w:t xml:space="preserve"> </w:t>
      </w:r>
      <w:r>
        <w:rPr>
          <w:color w:val="101010"/>
          <w:spacing w:val="-1"/>
          <w:w w:val="110"/>
          <w:sz w:val="22"/>
          <w:szCs w:val="22"/>
        </w:rPr>
        <w:t>b</w:t>
      </w:r>
      <w:r>
        <w:rPr>
          <w:color w:val="101010"/>
          <w:spacing w:val="-1"/>
          <w:w w:val="109"/>
          <w:sz w:val="22"/>
          <w:szCs w:val="22"/>
        </w:rPr>
        <w:t>e</w:t>
      </w:r>
      <w:r>
        <w:rPr>
          <w:color w:val="101010"/>
          <w:spacing w:val="-1"/>
          <w:w w:val="96"/>
          <w:sz w:val="22"/>
          <w:szCs w:val="22"/>
        </w:rPr>
        <w:t>s</w:t>
      </w:r>
      <w:r>
        <w:rPr>
          <w:color w:val="101010"/>
          <w:w w:val="111"/>
          <w:sz w:val="22"/>
          <w:szCs w:val="22"/>
        </w:rPr>
        <w:t xml:space="preserve">t </w:t>
      </w:r>
      <w:r>
        <w:rPr>
          <w:color w:val="101010"/>
          <w:sz w:val="22"/>
          <w:szCs w:val="22"/>
        </w:rPr>
        <w:t>ef</w:t>
      </w:r>
      <w:r>
        <w:rPr>
          <w:color w:val="101010"/>
          <w:spacing w:val="-16"/>
          <w:sz w:val="22"/>
          <w:szCs w:val="22"/>
        </w:rPr>
        <w:t>f</w:t>
      </w:r>
      <w:r>
        <w:rPr>
          <w:color w:val="101010"/>
          <w:sz w:val="22"/>
          <w:szCs w:val="22"/>
        </w:rPr>
        <w:t>or</w:t>
      </w:r>
      <w:r>
        <w:rPr>
          <w:color w:val="101010"/>
          <w:spacing w:val="-1"/>
          <w:sz w:val="22"/>
          <w:szCs w:val="22"/>
        </w:rPr>
        <w:t>t</w:t>
      </w:r>
      <w:r>
        <w:rPr>
          <w:color w:val="101010"/>
          <w:sz w:val="22"/>
          <w:szCs w:val="22"/>
        </w:rPr>
        <w:t>s</w:t>
      </w:r>
      <w:r>
        <w:rPr>
          <w:color w:val="101010"/>
          <w:spacing w:val="23"/>
          <w:sz w:val="22"/>
          <w:szCs w:val="22"/>
        </w:rPr>
        <w:t xml:space="preserve"> </w:t>
      </w:r>
      <w:r>
        <w:rPr>
          <w:color w:val="101010"/>
          <w:sz w:val="22"/>
          <w:szCs w:val="22"/>
        </w:rPr>
        <w:t>to</w:t>
      </w:r>
      <w:r>
        <w:rPr>
          <w:color w:val="101010"/>
          <w:spacing w:val="19"/>
          <w:sz w:val="22"/>
          <w:szCs w:val="22"/>
        </w:rPr>
        <w:t xml:space="preserve"> </w:t>
      </w:r>
      <w:r>
        <w:rPr>
          <w:color w:val="101010"/>
          <w:sz w:val="22"/>
          <w:szCs w:val="22"/>
        </w:rPr>
        <w:t>e</w:t>
      </w:r>
      <w:r>
        <w:rPr>
          <w:color w:val="101010"/>
          <w:spacing w:val="-1"/>
          <w:sz w:val="22"/>
          <w:szCs w:val="22"/>
        </w:rPr>
        <w:t>nga</w:t>
      </w:r>
      <w:r>
        <w:rPr>
          <w:color w:val="101010"/>
          <w:sz w:val="22"/>
          <w:szCs w:val="22"/>
        </w:rPr>
        <w:t>ge</w:t>
      </w:r>
      <w:r>
        <w:rPr>
          <w:color w:val="101010"/>
          <w:spacing w:val="7"/>
          <w:sz w:val="22"/>
          <w:szCs w:val="22"/>
        </w:rPr>
        <w:t xml:space="preserve"> </w:t>
      </w:r>
      <w:r>
        <w:rPr>
          <w:color w:val="101010"/>
          <w:sz w:val="22"/>
          <w:szCs w:val="22"/>
        </w:rPr>
        <w:t>in</w:t>
      </w:r>
      <w:r>
        <w:rPr>
          <w:color w:val="101010"/>
          <w:spacing w:val="4"/>
          <w:sz w:val="22"/>
          <w:szCs w:val="22"/>
        </w:rPr>
        <w:t xml:space="preserve"> </w:t>
      </w:r>
      <w:r>
        <w:rPr>
          <w:color w:val="101010"/>
          <w:sz w:val="22"/>
          <w:szCs w:val="22"/>
        </w:rPr>
        <w:t>clear,</w:t>
      </w:r>
      <w:r>
        <w:rPr>
          <w:color w:val="101010"/>
          <w:spacing w:val="16"/>
          <w:sz w:val="22"/>
          <w:szCs w:val="22"/>
        </w:rPr>
        <w:t xml:space="preserve"> </w:t>
      </w:r>
      <w:r>
        <w:rPr>
          <w:color w:val="101010"/>
          <w:spacing w:val="-1"/>
          <w:sz w:val="22"/>
          <w:szCs w:val="22"/>
        </w:rPr>
        <w:t>h</w:t>
      </w:r>
      <w:r>
        <w:rPr>
          <w:color w:val="010101"/>
          <w:sz w:val="22"/>
          <w:szCs w:val="22"/>
        </w:rPr>
        <w:t>o</w:t>
      </w:r>
      <w:r>
        <w:rPr>
          <w:color w:val="101010"/>
          <w:spacing w:val="-1"/>
          <w:sz w:val="22"/>
          <w:szCs w:val="22"/>
        </w:rPr>
        <w:t>n</w:t>
      </w:r>
      <w:r>
        <w:rPr>
          <w:color w:val="101010"/>
          <w:sz w:val="22"/>
          <w:szCs w:val="22"/>
        </w:rPr>
        <w:t>e</w:t>
      </w:r>
      <w:r>
        <w:rPr>
          <w:color w:val="101010"/>
          <w:spacing w:val="-1"/>
          <w:sz w:val="22"/>
          <w:szCs w:val="22"/>
        </w:rPr>
        <w:t>s</w:t>
      </w:r>
      <w:r>
        <w:rPr>
          <w:color w:val="101010"/>
          <w:sz w:val="22"/>
          <w:szCs w:val="22"/>
        </w:rPr>
        <w:t>t</w:t>
      </w:r>
      <w:r>
        <w:rPr>
          <w:color w:val="101010"/>
          <w:spacing w:val="31"/>
          <w:sz w:val="22"/>
          <w:szCs w:val="22"/>
        </w:rPr>
        <w:t xml:space="preserve"> </w:t>
      </w:r>
      <w:r>
        <w:rPr>
          <w:color w:val="101010"/>
          <w:sz w:val="22"/>
          <w:szCs w:val="22"/>
        </w:rPr>
        <w:t>com</w:t>
      </w:r>
      <w:r>
        <w:rPr>
          <w:color w:val="101010"/>
          <w:spacing w:val="-7"/>
          <w:sz w:val="22"/>
          <w:szCs w:val="22"/>
        </w:rPr>
        <w:t>m</w:t>
      </w:r>
      <w:r>
        <w:rPr>
          <w:color w:val="101010"/>
          <w:sz w:val="22"/>
          <w:szCs w:val="22"/>
        </w:rPr>
        <w:t>u</w:t>
      </w:r>
      <w:r>
        <w:rPr>
          <w:color w:val="101010"/>
          <w:spacing w:val="-5"/>
          <w:sz w:val="22"/>
          <w:szCs w:val="22"/>
        </w:rPr>
        <w:t>n</w:t>
      </w:r>
      <w:r>
        <w:rPr>
          <w:color w:val="101010"/>
          <w:sz w:val="22"/>
          <w:szCs w:val="22"/>
        </w:rPr>
        <w:t>ic</w:t>
      </w:r>
      <w:r>
        <w:rPr>
          <w:color w:val="101010"/>
          <w:spacing w:val="-6"/>
          <w:sz w:val="22"/>
          <w:szCs w:val="22"/>
        </w:rPr>
        <w:t>a</w:t>
      </w:r>
      <w:r>
        <w:rPr>
          <w:color w:val="101010"/>
          <w:sz w:val="22"/>
          <w:szCs w:val="22"/>
        </w:rPr>
        <w:t>tion</w:t>
      </w:r>
      <w:r>
        <w:rPr>
          <w:color w:val="101010"/>
          <w:spacing w:val="53"/>
          <w:sz w:val="22"/>
          <w:szCs w:val="22"/>
        </w:rPr>
        <w:t xml:space="preserve"> </w:t>
      </w:r>
      <w:r>
        <w:rPr>
          <w:color w:val="101010"/>
          <w:sz w:val="22"/>
          <w:szCs w:val="22"/>
        </w:rPr>
        <w:t>t</w:t>
      </w:r>
      <w:r>
        <w:rPr>
          <w:color w:val="101010"/>
          <w:spacing w:val="-1"/>
          <w:sz w:val="22"/>
          <w:szCs w:val="22"/>
        </w:rPr>
        <w:t>ha</w:t>
      </w:r>
      <w:r>
        <w:rPr>
          <w:color w:val="101010"/>
          <w:sz w:val="22"/>
          <w:szCs w:val="22"/>
        </w:rPr>
        <w:t>t</w:t>
      </w:r>
      <w:r>
        <w:rPr>
          <w:color w:val="101010"/>
          <w:spacing w:val="20"/>
          <w:sz w:val="22"/>
          <w:szCs w:val="22"/>
        </w:rPr>
        <w:t xml:space="preserve"> </w:t>
      </w:r>
      <w:r>
        <w:rPr>
          <w:color w:val="101010"/>
          <w:sz w:val="22"/>
          <w:szCs w:val="22"/>
        </w:rPr>
        <w:t>re</w:t>
      </w:r>
      <w:r>
        <w:rPr>
          <w:color w:val="101010"/>
          <w:spacing w:val="-1"/>
          <w:sz w:val="22"/>
          <w:szCs w:val="22"/>
        </w:rPr>
        <w:t>s</w:t>
      </w:r>
      <w:r>
        <w:rPr>
          <w:color w:val="101010"/>
          <w:sz w:val="22"/>
          <w:szCs w:val="22"/>
        </w:rPr>
        <w:t>p</w:t>
      </w:r>
      <w:r>
        <w:rPr>
          <w:color w:val="101010"/>
          <w:spacing w:val="-1"/>
          <w:sz w:val="22"/>
          <w:szCs w:val="22"/>
        </w:rPr>
        <w:t>ec</w:t>
      </w:r>
      <w:r>
        <w:rPr>
          <w:color w:val="101010"/>
          <w:sz w:val="22"/>
          <w:szCs w:val="22"/>
        </w:rPr>
        <w:t>ts</w:t>
      </w:r>
      <w:r>
        <w:rPr>
          <w:color w:val="101010"/>
          <w:spacing w:val="23"/>
          <w:sz w:val="22"/>
          <w:szCs w:val="22"/>
        </w:rPr>
        <w:t xml:space="preserve"> </w:t>
      </w:r>
      <w:r>
        <w:rPr>
          <w:color w:val="101010"/>
          <w:sz w:val="22"/>
          <w:szCs w:val="22"/>
        </w:rPr>
        <w:t>the</w:t>
      </w:r>
      <w:r>
        <w:rPr>
          <w:color w:val="101010"/>
          <w:spacing w:val="18"/>
          <w:sz w:val="22"/>
          <w:szCs w:val="22"/>
        </w:rPr>
        <w:t xml:space="preserve"> </w:t>
      </w:r>
      <w:r>
        <w:rPr>
          <w:color w:val="101010"/>
          <w:spacing w:val="-10"/>
          <w:w w:val="104"/>
          <w:sz w:val="22"/>
          <w:szCs w:val="22"/>
        </w:rPr>
        <w:t>a</w:t>
      </w:r>
      <w:r>
        <w:rPr>
          <w:color w:val="101010"/>
          <w:w w:val="105"/>
          <w:sz w:val="22"/>
          <w:szCs w:val="22"/>
        </w:rPr>
        <w:t>b</w:t>
      </w:r>
      <w:r>
        <w:rPr>
          <w:color w:val="101010"/>
          <w:w w:val="103"/>
          <w:sz w:val="22"/>
          <w:szCs w:val="22"/>
        </w:rPr>
        <w:t>il</w:t>
      </w:r>
      <w:r>
        <w:rPr>
          <w:color w:val="101010"/>
          <w:spacing w:val="-1"/>
          <w:w w:val="103"/>
          <w:sz w:val="22"/>
          <w:szCs w:val="22"/>
        </w:rPr>
        <w:t>i</w:t>
      </w:r>
      <w:r>
        <w:rPr>
          <w:color w:val="101010"/>
          <w:w w:val="111"/>
          <w:sz w:val="22"/>
          <w:szCs w:val="22"/>
        </w:rPr>
        <w:t>t</w:t>
      </w:r>
      <w:r>
        <w:rPr>
          <w:color w:val="101010"/>
          <w:w w:val="95"/>
          <w:sz w:val="22"/>
          <w:szCs w:val="22"/>
        </w:rPr>
        <w:t>i</w:t>
      </w:r>
      <w:r>
        <w:rPr>
          <w:color w:val="101010"/>
          <w:spacing w:val="-1"/>
          <w:w w:val="109"/>
          <w:sz w:val="22"/>
          <w:szCs w:val="22"/>
        </w:rPr>
        <w:t>e</w:t>
      </w:r>
      <w:r>
        <w:rPr>
          <w:color w:val="101010"/>
          <w:w w:val="107"/>
          <w:sz w:val="22"/>
          <w:szCs w:val="22"/>
        </w:rPr>
        <w:t>s</w:t>
      </w:r>
      <w:r>
        <w:rPr>
          <w:color w:val="101010"/>
          <w:w w:val="79"/>
          <w:sz w:val="22"/>
          <w:szCs w:val="22"/>
        </w:rPr>
        <w:t>,</w:t>
      </w:r>
      <w:r>
        <w:rPr>
          <w:color w:val="101010"/>
          <w:spacing w:val="17"/>
          <w:sz w:val="22"/>
          <w:szCs w:val="22"/>
        </w:rPr>
        <w:t xml:space="preserve"> </w:t>
      </w:r>
      <w:r>
        <w:rPr>
          <w:color w:val="101010"/>
          <w:spacing w:val="-5"/>
          <w:w w:val="94"/>
          <w:sz w:val="22"/>
          <w:szCs w:val="22"/>
        </w:rPr>
        <w:t>e</w:t>
      </w:r>
      <w:r>
        <w:rPr>
          <w:color w:val="101010"/>
          <w:w w:val="105"/>
          <w:sz w:val="22"/>
          <w:szCs w:val="22"/>
        </w:rPr>
        <w:t>xp</w:t>
      </w:r>
      <w:r>
        <w:rPr>
          <w:color w:val="101010"/>
          <w:spacing w:val="-1"/>
          <w:w w:val="104"/>
          <w:sz w:val="22"/>
          <w:szCs w:val="22"/>
        </w:rPr>
        <w:t>e</w:t>
      </w:r>
      <w:r>
        <w:rPr>
          <w:color w:val="101010"/>
          <w:w w:val="112"/>
          <w:sz w:val="22"/>
          <w:szCs w:val="22"/>
        </w:rPr>
        <w:t>r</w:t>
      </w:r>
      <w:r>
        <w:rPr>
          <w:color w:val="101010"/>
          <w:w w:val="103"/>
          <w:sz w:val="22"/>
          <w:szCs w:val="22"/>
        </w:rPr>
        <w:t>i</w:t>
      </w:r>
      <w:r>
        <w:rPr>
          <w:color w:val="101010"/>
          <w:w w:val="99"/>
          <w:sz w:val="22"/>
          <w:szCs w:val="22"/>
        </w:rPr>
        <w:t>e</w:t>
      </w:r>
      <w:r>
        <w:rPr>
          <w:color w:val="101010"/>
          <w:w w:val="105"/>
          <w:sz w:val="22"/>
          <w:szCs w:val="22"/>
        </w:rPr>
        <w:t>n</w:t>
      </w:r>
      <w:r>
        <w:rPr>
          <w:color w:val="101010"/>
          <w:spacing w:val="-1"/>
          <w:w w:val="104"/>
          <w:sz w:val="22"/>
          <w:szCs w:val="22"/>
        </w:rPr>
        <w:t>c</w:t>
      </w:r>
      <w:r>
        <w:rPr>
          <w:color w:val="101010"/>
          <w:w w:val="99"/>
          <w:sz w:val="22"/>
          <w:szCs w:val="22"/>
        </w:rPr>
        <w:t>e</w:t>
      </w:r>
      <w:r>
        <w:rPr>
          <w:color w:val="101010"/>
          <w:w w:val="88"/>
          <w:sz w:val="22"/>
          <w:szCs w:val="22"/>
        </w:rPr>
        <w:t xml:space="preserve">, </w:t>
      </w:r>
      <w:r>
        <w:rPr>
          <w:color w:val="101010"/>
          <w:sz w:val="22"/>
          <w:szCs w:val="22"/>
        </w:rPr>
        <w:t>a</w:t>
      </w:r>
      <w:r>
        <w:rPr>
          <w:color w:val="101010"/>
          <w:spacing w:val="-1"/>
          <w:sz w:val="22"/>
          <w:szCs w:val="22"/>
        </w:rPr>
        <w:t>n</w:t>
      </w:r>
      <w:r>
        <w:rPr>
          <w:color w:val="101010"/>
          <w:sz w:val="22"/>
          <w:szCs w:val="22"/>
        </w:rPr>
        <w:t>d</w:t>
      </w:r>
      <w:r>
        <w:rPr>
          <w:color w:val="101010"/>
          <w:spacing w:val="3"/>
          <w:sz w:val="22"/>
          <w:szCs w:val="22"/>
        </w:rPr>
        <w:t xml:space="preserve"> </w:t>
      </w:r>
      <w:r>
        <w:rPr>
          <w:color w:val="101010"/>
          <w:sz w:val="22"/>
          <w:szCs w:val="22"/>
        </w:rPr>
        <w:t>dig</w:t>
      </w:r>
      <w:r>
        <w:rPr>
          <w:color w:val="101010"/>
          <w:spacing w:val="-1"/>
          <w:sz w:val="22"/>
          <w:szCs w:val="22"/>
        </w:rPr>
        <w:t>n</w:t>
      </w:r>
      <w:r>
        <w:rPr>
          <w:color w:val="101010"/>
          <w:sz w:val="22"/>
          <w:szCs w:val="22"/>
        </w:rPr>
        <w:t>i</w:t>
      </w:r>
      <w:r>
        <w:rPr>
          <w:color w:val="101010"/>
          <w:spacing w:val="-1"/>
          <w:sz w:val="22"/>
          <w:szCs w:val="22"/>
        </w:rPr>
        <w:t>t</w:t>
      </w:r>
      <w:r>
        <w:rPr>
          <w:color w:val="101010"/>
          <w:sz w:val="22"/>
          <w:szCs w:val="22"/>
        </w:rPr>
        <w:t>y</w:t>
      </w:r>
      <w:r>
        <w:rPr>
          <w:color w:val="101010"/>
          <w:spacing w:val="30"/>
          <w:sz w:val="22"/>
          <w:szCs w:val="22"/>
        </w:rPr>
        <w:t xml:space="preserve"> </w:t>
      </w:r>
      <w:r>
        <w:rPr>
          <w:color w:val="101010"/>
          <w:w w:val="92"/>
          <w:sz w:val="22"/>
          <w:szCs w:val="22"/>
        </w:rPr>
        <w:t>o</w:t>
      </w:r>
      <w:r>
        <w:rPr>
          <w:color w:val="101010"/>
          <w:w w:val="138"/>
          <w:sz w:val="22"/>
          <w:szCs w:val="22"/>
        </w:rPr>
        <w:t>f</w:t>
      </w:r>
      <w:r>
        <w:rPr>
          <w:color w:val="101010"/>
          <w:spacing w:val="-17"/>
          <w:sz w:val="22"/>
          <w:szCs w:val="22"/>
        </w:rPr>
        <w:t xml:space="preserve"> </w:t>
      </w:r>
      <w:r>
        <w:rPr>
          <w:color w:val="101010"/>
          <w:sz w:val="22"/>
          <w:szCs w:val="22"/>
        </w:rPr>
        <w:t>e</w:t>
      </w:r>
      <w:r>
        <w:rPr>
          <w:color w:val="101010"/>
          <w:spacing w:val="-1"/>
          <w:sz w:val="22"/>
          <w:szCs w:val="22"/>
        </w:rPr>
        <w:t>a</w:t>
      </w:r>
      <w:r>
        <w:rPr>
          <w:color w:val="101010"/>
          <w:sz w:val="22"/>
          <w:szCs w:val="22"/>
        </w:rPr>
        <w:t xml:space="preserve">ch </w:t>
      </w:r>
      <w:proofErr w:type="gramStart"/>
      <w:r>
        <w:rPr>
          <w:color w:val="101010"/>
          <w:sz w:val="22"/>
          <w:szCs w:val="22"/>
        </w:rPr>
        <w:t>i</w:t>
      </w:r>
      <w:r>
        <w:rPr>
          <w:color w:val="101010"/>
          <w:spacing w:val="-1"/>
          <w:sz w:val="22"/>
          <w:szCs w:val="22"/>
        </w:rPr>
        <w:t>n</w:t>
      </w:r>
      <w:r>
        <w:rPr>
          <w:color w:val="101010"/>
          <w:sz w:val="22"/>
          <w:szCs w:val="22"/>
        </w:rPr>
        <w:t>d</w:t>
      </w:r>
      <w:r>
        <w:rPr>
          <w:color w:val="101010"/>
          <w:spacing w:val="-1"/>
          <w:sz w:val="22"/>
          <w:szCs w:val="22"/>
        </w:rPr>
        <w:t>i</w:t>
      </w:r>
      <w:r>
        <w:rPr>
          <w:color w:val="101010"/>
          <w:sz w:val="22"/>
          <w:szCs w:val="22"/>
        </w:rPr>
        <w:t>v</w:t>
      </w:r>
      <w:r>
        <w:rPr>
          <w:color w:val="101010"/>
          <w:spacing w:val="-1"/>
          <w:sz w:val="22"/>
          <w:szCs w:val="22"/>
        </w:rPr>
        <w:t>i</w:t>
      </w:r>
      <w:r>
        <w:rPr>
          <w:color w:val="101010"/>
          <w:spacing w:val="-6"/>
          <w:sz w:val="22"/>
          <w:szCs w:val="22"/>
        </w:rPr>
        <w:t>d</w:t>
      </w:r>
      <w:r>
        <w:rPr>
          <w:color w:val="101010"/>
          <w:sz w:val="22"/>
          <w:szCs w:val="22"/>
        </w:rPr>
        <w:t>u</w:t>
      </w:r>
      <w:r>
        <w:rPr>
          <w:color w:val="101010"/>
          <w:spacing w:val="-1"/>
          <w:sz w:val="22"/>
          <w:szCs w:val="22"/>
        </w:rPr>
        <w:t>a</w:t>
      </w:r>
      <w:r>
        <w:rPr>
          <w:color w:val="101010"/>
          <w:sz w:val="22"/>
          <w:szCs w:val="22"/>
        </w:rPr>
        <w:t xml:space="preserve">l </w:t>
      </w:r>
      <w:r>
        <w:rPr>
          <w:color w:val="101010"/>
          <w:spacing w:val="3"/>
          <w:sz w:val="22"/>
          <w:szCs w:val="22"/>
        </w:rPr>
        <w:t xml:space="preserve"> </w:t>
      </w:r>
      <w:r>
        <w:rPr>
          <w:color w:val="101010"/>
          <w:sz w:val="22"/>
          <w:szCs w:val="22"/>
        </w:rPr>
        <w:t>st</w:t>
      </w:r>
      <w:r>
        <w:rPr>
          <w:color w:val="101010"/>
          <w:spacing w:val="-1"/>
          <w:sz w:val="22"/>
          <w:szCs w:val="22"/>
        </w:rPr>
        <w:t>a</w:t>
      </w:r>
      <w:r>
        <w:rPr>
          <w:color w:val="101010"/>
          <w:sz w:val="22"/>
          <w:szCs w:val="22"/>
        </w:rPr>
        <w:t>ff</w:t>
      </w:r>
      <w:proofErr w:type="gramEnd"/>
      <w:r>
        <w:rPr>
          <w:color w:val="101010"/>
          <w:spacing w:val="2"/>
          <w:sz w:val="22"/>
          <w:szCs w:val="22"/>
        </w:rPr>
        <w:t xml:space="preserve"> </w:t>
      </w:r>
      <w:r>
        <w:rPr>
          <w:color w:val="101010"/>
          <w:spacing w:val="-2"/>
          <w:w w:val="102"/>
          <w:sz w:val="22"/>
          <w:szCs w:val="22"/>
        </w:rPr>
        <w:t>m</w:t>
      </w:r>
      <w:r>
        <w:rPr>
          <w:color w:val="101010"/>
          <w:spacing w:val="-1"/>
          <w:w w:val="104"/>
          <w:sz w:val="22"/>
          <w:szCs w:val="22"/>
        </w:rPr>
        <w:t>e</w:t>
      </w:r>
      <w:r>
        <w:rPr>
          <w:color w:val="101010"/>
          <w:spacing w:val="-5"/>
          <w:w w:val="104"/>
          <w:sz w:val="22"/>
          <w:szCs w:val="22"/>
        </w:rPr>
        <w:t>m</w:t>
      </w:r>
      <w:r>
        <w:rPr>
          <w:color w:val="101010"/>
          <w:spacing w:val="-1"/>
          <w:w w:val="101"/>
          <w:sz w:val="22"/>
          <w:szCs w:val="22"/>
        </w:rPr>
        <w:t>b</w:t>
      </w:r>
      <w:r>
        <w:rPr>
          <w:color w:val="101010"/>
          <w:spacing w:val="-1"/>
          <w:w w:val="109"/>
          <w:sz w:val="22"/>
          <w:szCs w:val="22"/>
        </w:rPr>
        <w:t>e</w:t>
      </w:r>
      <w:r>
        <w:rPr>
          <w:color w:val="101010"/>
          <w:w w:val="112"/>
          <w:sz w:val="22"/>
          <w:szCs w:val="22"/>
        </w:rPr>
        <w:t>r</w:t>
      </w:r>
      <w:r>
        <w:rPr>
          <w:color w:val="101010"/>
          <w:w w:val="70"/>
          <w:sz w:val="22"/>
          <w:szCs w:val="22"/>
        </w:rPr>
        <w:t>.</w:t>
      </w:r>
    </w:p>
    <w:p w14:paraId="174E1C14" w14:textId="77777777" w:rsidR="004C6B48" w:rsidRDefault="004C6B48" w:rsidP="004C6B48">
      <w:pPr>
        <w:spacing w:before="7" w:line="140" w:lineRule="exact"/>
        <w:rPr>
          <w:sz w:val="15"/>
          <w:szCs w:val="15"/>
        </w:rPr>
      </w:pPr>
    </w:p>
    <w:p w14:paraId="2A97F692" w14:textId="77777777" w:rsidR="004C6B48" w:rsidRDefault="004C6B48" w:rsidP="004C6B48">
      <w:pPr>
        <w:ind w:left="1486"/>
        <w:rPr>
          <w:sz w:val="22"/>
          <w:szCs w:val="22"/>
        </w:rPr>
      </w:pPr>
      <w:r>
        <w:rPr>
          <w:color w:val="101010"/>
          <w:sz w:val="22"/>
          <w:szCs w:val="22"/>
        </w:rPr>
        <w:t>(</w:t>
      </w:r>
      <w:r>
        <w:rPr>
          <w:color w:val="101010"/>
          <w:spacing w:val="2"/>
          <w:sz w:val="22"/>
          <w:szCs w:val="22"/>
        </w:rPr>
        <w:t>b</w:t>
      </w:r>
      <w:r>
        <w:rPr>
          <w:color w:val="101010"/>
          <w:sz w:val="22"/>
          <w:szCs w:val="22"/>
        </w:rPr>
        <w:t>)</w:t>
      </w:r>
      <w:r>
        <w:rPr>
          <w:color w:val="101010"/>
          <w:spacing w:val="-2"/>
          <w:sz w:val="22"/>
          <w:szCs w:val="22"/>
        </w:rPr>
        <w:t xml:space="preserve"> </w:t>
      </w:r>
      <w:r>
        <w:rPr>
          <w:b/>
          <w:color w:val="101010"/>
          <w:sz w:val="22"/>
          <w:szCs w:val="22"/>
        </w:rPr>
        <w:t>Do</w:t>
      </w:r>
      <w:r>
        <w:rPr>
          <w:b/>
          <w:color w:val="101010"/>
          <w:spacing w:val="17"/>
          <w:sz w:val="22"/>
          <w:szCs w:val="22"/>
        </w:rPr>
        <w:t xml:space="preserve"> </w:t>
      </w:r>
      <w:r>
        <w:rPr>
          <w:b/>
          <w:color w:val="101010"/>
          <w:spacing w:val="-1"/>
          <w:sz w:val="22"/>
          <w:szCs w:val="22"/>
        </w:rPr>
        <w:t>no</w:t>
      </w:r>
      <w:r>
        <w:rPr>
          <w:b/>
          <w:color w:val="101010"/>
          <w:sz w:val="22"/>
          <w:szCs w:val="22"/>
        </w:rPr>
        <w:t>t</w:t>
      </w:r>
      <w:r>
        <w:rPr>
          <w:b/>
          <w:color w:val="101010"/>
          <w:spacing w:val="1"/>
          <w:sz w:val="22"/>
          <w:szCs w:val="22"/>
        </w:rPr>
        <w:t xml:space="preserve"> </w:t>
      </w:r>
      <w:r>
        <w:rPr>
          <w:b/>
          <w:color w:val="101010"/>
          <w:spacing w:val="-1"/>
          <w:sz w:val="22"/>
          <w:szCs w:val="22"/>
        </w:rPr>
        <w:t>d</w:t>
      </w:r>
      <w:r>
        <w:rPr>
          <w:b/>
          <w:color w:val="101010"/>
          <w:sz w:val="22"/>
          <w:szCs w:val="22"/>
        </w:rPr>
        <w:t>is</w:t>
      </w:r>
      <w:r>
        <w:rPr>
          <w:b/>
          <w:color w:val="101010"/>
          <w:spacing w:val="-1"/>
          <w:sz w:val="22"/>
          <w:szCs w:val="22"/>
        </w:rPr>
        <w:t>r</w:t>
      </w:r>
      <w:r>
        <w:rPr>
          <w:b/>
          <w:color w:val="101010"/>
          <w:sz w:val="22"/>
          <w:szCs w:val="22"/>
        </w:rPr>
        <w:t>upt</w:t>
      </w:r>
      <w:r>
        <w:rPr>
          <w:b/>
          <w:color w:val="101010"/>
          <w:spacing w:val="26"/>
          <w:sz w:val="22"/>
          <w:szCs w:val="22"/>
        </w:rPr>
        <w:t xml:space="preserve"> </w:t>
      </w:r>
      <w:r>
        <w:rPr>
          <w:b/>
          <w:color w:val="101010"/>
          <w:sz w:val="22"/>
          <w:szCs w:val="22"/>
        </w:rPr>
        <w:t>Town</w:t>
      </w:r>
      <w:r>
        <w:rPr>
          <w:b/>
          <w:color w:val="101010"/>
          <w:spacing w:val="27"/>
          <w:sz w:val="22"/>
          <w:szCs w:val="22"/>
        </w:rPr>
        <w:t xml:space="preserve"> </w:t>
      </w:r>
      <w:r>
        <w:rPr>
          <w:b/>
          <w:color w:val="101010"/>
          <w:sz w:val="22"/>
          <w:szCs w:val="22"/>
        </w:rPr>
        <w:t>sta</w:t>
      </w:r>
      <w:r>
        <w:rPr>
          <w:b/>
          <w:color w:val="101010"/>
          <w:spacing w:val="-10"/>
          <w:sz w:val="22"/>
          <w:szCs w:val="22"/>
        </w:rPr>
        <w:t>f</w:t>
      </w:r>
      <w:r>
        <w:rPr>
          <w:b/>
          <w:color w:val="101010"/>
          <w:sz w:val="22"/>
          <w:szCs w:val="22"/>
        </w:rPr>
        <w:t>f</w:t>
      </w:r>
      <w:r>
        <w:rPr>
          <w:b/>
          <w:color w:val="101010"/>
          <w:spacing w:val="15"/>
          <w:sz w:val="22"/>
          <w:szCs w:val="22"/>
        </w:rPr>
        <w:t xml:space="preserve"> </w:t>
      </w:r>
      <w:r>
        <w:rPr>
          <w:b/>
          <w:color w:val="101010"/>
          <w:sz w:val="22"/>
          <w:szCs w:val="22"/>
        </w:rPr>
        <w:t>f</w:t>
      </w:r>
      <w:r>
        <w:rPr>
          <w:b/>
          <w:color w:val="101010"/>
          <w:spacing w:val="-1"/>
          <w:sz w:val="22"/>
          <w:szCs w:val="22"/>
        </w:rPr>
        <w:t>ro</w:t>
      </w:r>
      <w:r>
        <w:rPr>
          <w:b/>
          <w:color w:val="101010"/>
          <w:sz w:val="22"/>
          <w:szCs w:val="22"/>
        </w:rPr>
        <w:t>m</w:t>
      </w:r>
      <w:r>
        <w:rPr>
          <w:b/>
          <w:color w:val="101010"/>
          <w:spacing w:val="21"/>
          <w:sz w:val="22"/>
          <w:szCs w:val="22"/>
        </w:rPr>
        <w:t xml:space="preserve"> </w:t>
      </w:r>
      <w:r>
        <w:rPr>
          <w:b/>
          <w:color w:val="101010"/>
          <w:sz w:val="22"/>
          <w:szCs w:val="22"/>
        </w:rPr>
        <w:t>t</w:t>
      </w:r>
      <w:r>
        <w:rPr>
          <w:b/>
          <w:color w:val="101010"/>
          <w:spacing w:val="-1"/>
          <w:sz w:val="22"/>
          <w:szCs w:val="22"/>
        </w:rPr>
        <w:t>h</w:t>
      </w:r>
      <w:r>
        <w:rPr>
          <w:b/>
          <w:color w:val="101010"/>
          <w:sz w:val="22"/>
          <w:szCs w:val="22"/>
        </w:rPr>
        <w:t>eir</w:t>
      </w:r>
      <w:r>
        <w:rPr>
          <w:b/>
          <w:color w:val="101010"/>
          <w:spacing w:val="-1"/>
          <w:sz w:val="22"/>
          <w:szCs w:val="22"/>
        </w:rPr>
        <w:t xml:space="preserve"> </w:t>
      </w:r>
      <w:r>
        <w:rPr>
          <w:b/>
          <w:color w:val="101010"/>
          <w:w w:val="112"/>
          <w:sz w:val="22"/>
          <w:szCs w:val="22"/>
        </w:rPr>
        <w:t>j</w:t>
      </w:r>
      <w:r>
        <w:rPr>
          <w:b/>
          <w:color w:val="101010"/>
          <w:spacing w:val="-1"/>
          <w:w w:val="110"/>
          <w:sz w:val="22"/>
          <w:szCs w:val="22"/>
        </w:rPr>
        <w:t>o</w:t>
      </w:r>
      <w:r>
        <w:rPr>
          <w:b/>
          <w:color w:val="101010"/>
          <w:w w:val="102"/>
          <w:sz w:val="22"/>
          <w:szCs w:val="22"/>
        </w:rPr>
        <w:t>b</w:t>
      </w:r>
      <w:r>
        <w:rPr>
          <w:b/>
          <w:color w:val="101010"/>
          <w:w w:val="107"/>
          <w:sz w:val="22"/>
          <w:szCs w:val="22"/>
        </w:rPr>
        <w:t>s</w:t>
      </w:r>
      <w:r>
        <w:rPr>
          <w:b/>
          <w:color w:val="010101"/>
          <w:w w:val="79"/>
          <w:sz w:val="22"/>
          <w:szCs w:val="22"/>
        </w:rPr>
        <w:t>.</w:t>
      </w:r>
      <w:r>
        <w:rPr>
          <w:b/>
          <w:color w:val="010101"/>
          <w:sz w:val="22"/>
          <w:szCs w:val="22"/>
        </w:rPr>
        <w:t xml:space="preserve"> </w:t>
      </w:r>
      <w:r>
        <w:rPr>
          <w:b/>
          <w:color w:val="010101"/>
          <w:spacing w:val="19"/>
          <w:sz w:val="22"/>
          <w:szCs w:val="22"/>
        </w:rPr>
        <w:t xml:space="preserve"> </w:t>
      </w:r>
      <w:r>
        <w:rPr>
          <w:color w:val="101010"/>
          <w:spacing w:val="-2"/>
          <w:sz w:val="22"/>
          <w:szCs w:val="22"/>
        </w:rPr>
        <w:t>M</w:t>
      </w:r>
      <w:r>
        <w:rPr>
          <w:color w:val="101010"/>
          <w:spacing w:val="-5"/>
          <w:sz w:val="22"/>
          <w:szCs w:val="22"/>
        </w:rPr>
        <w:t>e</w:t>
      </w:r>
      <w:r>
        <w:rPr>
          <w:color w:val="101010"/>
          <w:sz w:val="22"/>
          <w:szCs w:val="22"/>
        </w:rPr>
        <w:t>m</w:t>
      </w:r>
      <w:r>
        <w:rPr>
          <w:color w:val="101010"/>
          <w:spacing w:val="-1"/>
          <w:sz w:val="22"/>
          <w:szCs w:val="22"/>
        </w:rPr>
        <w:t>be</w:t>
      </w:r>
      <w:r>
        <w:rPr>
          <w:color w:val="101010"/>
          <w:sz w:val="22"/>
          <w:szCs w:val="22"/>
        </w:rPr>
        <w:t>rs</w:t>
      </w:r>
      <w:r>
        <w:rPr>
          <w:color w:val="101010"/>
          <w:spacing w:val="46"/>
          <w:sz w:val="22"/>
          <w:szCs w:val="22"/>
        </w:rPr>
        <w:t xml:space="preserve"> </w:t>
      </w:r>
      <w:r>
        <w:rPr>
          <w:color w:val="101010"/>
          <w:w w:val="92"/>
          <w:sz w:val="22"/>
          <w:szCs w:val="22"/>
        </w:rPr>
        <w:t>o</w:t>
      </w:r>
      <w:r>
        <w:rPr>
          <w:color w:val="101010"/>
          <w:w w:val="138"/>
          <w:sz w:val="22"/>
          <w:szCs w:val="22"/>
        </w:rPr>
        <w:t>f</w:t>
      </w:r>
      <w:r>
        <w:rPr>
          <w:color w:val="101010"/>
          <w:spacing w:val="-12"/>
          <w:sz w:val="22"/>
          <w:szCs w:val="22"/>
        </w:rPr>
        <w:t xml:space="preserve"> </w:t>
      </w:r>
      <w:r>
        <w:rPr>
          <w:color w:val="101010"/>
          <w:sz w:val="22"/>
          <w:szCs w:val="22"/>
        </w:rPr>
        <w:t>Cou</w:t>
      </w:r>
      <w:r>
        <w:rPr>
          <w:color w:val="101010"/>
          <w:spacing w:val="-2"/>
          <w:sz w:val="22"/>
          <w:szCs w:val="22"/>
        </w:rPr>
        <w:t>n</w:t>
      </w:r>
      <w:r>
        <w:rPr>
          <w:color w:val="101010"/>
          <w:sz w:val="22"/>
          <w:szCs w:val="22"/>
        </w:rPr>
        <w:t>cil</w:t>
      </w:r>
      <w:r>
        <w:rPr>
          <w:color w:val="101010"/>
          <w:spacing w:val="20"/>
          <w:sz w:val="22"/>
          <w:szCs w:val="22"/>
        </w:rPr>
        <w:t xml:space="preserve"> </w:t>
      </w:r>
      <w:r>
        <w:rPr>
          <w:color w:val="101010"/>
          <w:spacing w:val="-1"/>
          <w:sz w:val="22"/>
          <w:szCs w:val="22"/>
        </w:rPr>
        <w:t>sh</w:t>
      </w:r>
      <w:r>
        <w:rPr>
          <w:color w:val="101010"/>
          <w:sz w:val="22"/>
          <w:szCs w:val="22"/>
        </w:rPr>
        <w:t>o</w:t>
      </w:r>
      <w:r>
        <w:rPr>
          <w:color w:val="101010"/>
          <w:spacing w:val="-1"/>
          <w:sz w:val="22"/>
          <w:szCs w:val="22"/>
        </w:rPr>
        <w:t>u</w:t>
      </w:r>
      <w:r>
        <w:rPr>
          <w:color w:val="101010"/>
          <w:sz w:val="22"/>
          <w:szCs w:val="22"/>
        </w:rPr>
        <w:t>ld</w:t>
      </w:r>
      <w:r>
        <w:rPr>
          <w:color w:val="101010"/>
          <w:spacing w:val="19"/>
          <w:sz w:val="22"/>
          <w:szCs w:val="22"/>
        </w:rPr>
        <w:t xml:space="preserve"> </w:t>
      </w:r>
      <w:r>
        <w:rPr>
          <w:color w:val="101010"/>
          <w:w w:val="105"/>
          <w:sz w:val="22"/>
          <w:szCs w:val="22"/>
        </w:rPr>
        <w:t>n</w:t>
      </w:r>
      <w:r>
        <w:rPr>
          <w:color w:val="010101"/>
          <w:w w:val="96"/>
          <w:sz w:val="22"/>
          <w:szCs w:val="22"/>
        </w:rPr>
        <w:t>o</w:t>
      </w:r>
      <w:r>
        <w:rPr>
          <w:color w:val="101010"/>
          <w:w w:val="119"/>
          <w:sz w:val="22"/>
          <w:szCs w:val="22"/>
        </w:rPr>
        <w:t>t</w:t>
      </w:r>
    </w:p>
    <w:p w14:paraId="47BE3F49" w14:textId="1DBD933B" w:rsidR="004C6B48" w:rsidRDefault="004C6B48" w:rsidP="007A65CC">
      <w:pPr>
        <w:spacing w:before="25"/>
        <w:ind w:left="804" w:right="86" w:hanging="5"/>
        <w:rPr>
          <w:sz w:val="22"/>
          <w:szCs w:val="22"/>
        </w:rPr>
      </w:pPr>
      <w:r>
        <w:rPr>
          <w:color w:val="101010"/>
          <w:sz w:val="22"/>
          <w:szCs w:val="22"/>
        </w:rPr>
        <w:t>di</w:t>
      </w:r>
      <w:r>
        <w:rPr>
          <w:color w:val="101010"/>
          <w:spacing w:val="-15"/>
          <w:sz w:val="22"/>
          <w:szCs w:val="22"/>
        </w:rPr>
        <w:t>s</w:t>
      </w:r>
      <w:r>
        <w:rPr>
          <w:color w:val="101010"/>
          <w:sz w:val="22"/>
          <w:szCs w:val="22"/>
        </w:rPr>
        <w:t>r</w:t>
      </w:r>
      <w:r>
        <w:rPr>
          <w:color w:val="101010"/>
          <w:spacing w:val="-5"/>
          <w:sz w:val="22"/>
          <w:szCs w:val="22"/>
        </w:rPr>
        <w:t>u</w:t>
      </w:r>
      <w:r>
        <w:rPr>
          <w:color w:val="101010"/>
          <w:spacing w:val="-1"/>
          <w:sz w:val="22"/>
          <w:szCs w:val="22"/>
        </w:rPr>
        <w:t>p</w:t>
      </w:r>
      <w:r>
        <w:rPr>
          <w:color w:val="101010"/>
          <w:sz w:val="22"/>
          <w:szCs w:val="22"/>
        </w:rPr>
        <w:t>t</w:t>
      </w:r>
      <w:r>
        <w:rPr>
          <w:color w:val="101010"/>
          <w:spacing w:val="47"/>
          <w:sz w:val="22"/>
          <w:szCs w:val="22"/>
        </w:rPr>
        <w:t xml:space="preserve"> </w:t>
      </w:r>
      <w:r>
        <w:rPr>
          <w:color w:val="101010"/>
          <w:spacing w:val="-1"/>
          <w:sz w:val="22"/>
          <w:szCs w:val="22"/>
        </w:rPr>
        <w:t>T</w:t>
      </w:r>
      <w:r>
        <w:rPr>
          <w:color w:val="101010"/>
          <w:sz w:val="22"/>
          <w:szCs w:val="22"/>
        </w:rPr>
        <w:t>own</w:t>
      </w:r>
      <w:r>
        <w:rPr>
          <w:color w:val="101010"/>
          <w:spacing w:val="14"/>
          <w:sz w:val="22"/>
          <w:szCs w:val="22"/>
        </w:rPr>
        <w:t xml:space="preserve"> </w:t>
      </w:r>
      <w:r>
        <w:rPr>
          <w:color w:val="101010"/>
          <w:spacing w:val="-1"/>
          <w:sz w:val="22"/>
          <w:szCs w:val="22"/>
        </w:rPr>
        <w:t>s</w:t>
      </w:r>
      <w:r>
        <w:rPr>
          <w:color w:val="101010"/>
          <w:sz w:val="22"/>
          <w:szCs w:val="22"/>
        </w:rPr>
        <w:t>t</w:t>
      </w:r>
      <w:r>
        <w:rPr>
          <w:color w:val="101010"/>
          <w:spacing w:val="-1"/>
          <w:sz w:val="22"/>
          <w:szCs w:val="22"/>
        </w:rPr>
        <w:t>a</w:t>
      </w:r>
      <w:r>
        <w:rPr>
          <w:color w:val="101010"/>
          <w:sz w:val="22"/>
          <w:szCs w:val="22"/>
        </w:rPr>
        <w:t>f</w:t>
      </w:r>
      <w:r>
        <w:rPr>
          <w:color w:val="101010"/>
          <w:spacing w:val="9"/>
          <w:sz w:val="22"/>
          <w:szCs w:val="22"/>
        </w:rPr>
        <w:t xml:space="preserve">f </w:t>
      </w:r>
      <w:proofErr w:type="gramStart"/>
      <w:r>
        <w:rPr>
          <w:color w:val="101010"/>
          <w:sz w:val="22"/>
          <w:szCs w:val="22"/>
        </w:rPr>
        <w:t xml:space="preserve">while </w:t>
      </w:r>
      <w:r>
        <w:rPr>
          <w:color w:val="101010"/>
          <w:spacing w:val="13"/>
          <w:sz w:val="22"/>
          <w:szCs w:val="22"/>
        </w:rPr>
        <w:t xml:space="preserve"> </w:t>
      </w:r>
      <w:r>
        <w:rPr>
          <w:color w:val="101010"/>
          <w:sz w:val="22"/>
          <w:szCs w:val="22"/>
        </w:rPr>
        <w:t>t</w:t>
      </w:r>
      <w:r>
        <w:rPr>
          <w:color w:val="101010"/>
          <w:spacing w:val="-1"/>
          <w:sz w:val="22"/>
          <w:szCs w:val="22"/>
        </w:rPr>
        <w:t>he</w:t>
      </w:r>
      <w:r>
        <w:rPr>
          <w:color w:val="101010"/>
          <w:sz w:val="22"/>
          <w:szCs w:val="22"/>
        </w:rPr>
        <w:t>y</w:t>
      </w:r>
      <w:proofErr w:type="gramEnd"/>
      <w:r>
        <w:rPr>
          <w:color w:val="101010"/>
          <w:spacing w:val="23"/>
          <w:sz w:val="22"/>
          <w:szCs w:val="22"/>
        </w:rPr>
        <w:t xml:space="preserve"> </w:t>
      </w:r>
      <w:r>
        <w:rPr>
          <w:color w:val="101010"/>
          <w:spacing w:val="-10"/>
          <w:sz w:val="22"/>
          <w:szCs w:val="22"/>
        </w:rPr>
        <w:t>a</w:t>
      </w:r>
      <w:r>
        <w:rPr>
          <w:color w:val="101010"/>
          <w:sz w:val="22"/>
          <w:szCs w:val="22"/>
        </w:rPr>
        <w:t>re</w:t>
      </w:r>
      <w:r>
        <w:rPr>
          <w:color w:val="101010"/>
          <w:spacing w:val="19"/>
          <w:sz w:val="22"/>
          <w:szCs w:val="22"/>
        </w:rPr>
        <w:t xml:space="preserve"> </w:t>
      </w:r>
      <w:r>
        <w:rPr>
          <w:color w:val="101010"/>
          <w:w w:val="79"/>
          <w:sz w:val="22"/>
          <w:szCs w:val="22"/>
        </w:rPr>
        <w:t>i</w:t>
      </w:r>
      <w:r>
        <w:rPr>
          <w:color w:val="101010"/>
          <w:w w:val="110"/>
          <w:sz w:val="22"/>
          <w:szCs w:val="22"/>
        </w:rPr>
        <w:t>n</w:t>
      </w:r>
      <w:r>
        <w:rPr>
          <w:color w:val="101010"/>
          <w:spacing w:val="6"/>
          <w:sz w:val="22"/>
          <w:szCs w:val="22"/>
        </w:rPr>
        <w:t xml:space="preserve"> </w:t>
      </w:r>
      <w:r>
        <w:rPr>
          <w:color w:val="101010"/>
          <w:spacing w:val="-2"/>
          <w:sz w:val="22"/>
          <w:szCs w:val="22"/>
        </w:rPr>
        <w:t>m</w:t>
      </w:r>
      <w:r>
        <w:rPr>
          <w:color w:val="101010"/>
          <w:sz w:val="22"/>
          <w:szCs w:val="22"/>
        </w:rPr>
        <w:t>eet</w:t>
      </w:r>
      <w:r>
        <w:rPr>
          <w:color w:val="101010"/>
          <w:spacing w:val="-1"/>
          <w:sz w:val="22"/>
          <w:szCs w:val="22"/>
        </w:rPr>
        <w:t>i</w:t>
      </w:r>
      <w:r>
        <w:rPr>
          <w:color w:val="101010"/>
          <w:sz w:val="22"/>
          <w:szCs w:val="22"/>
        </w:rPr>
        <w:t>ngs,</w:t>
      </w:r>
      <w:r>
        <w:rPr>
          <w:color w:val="101010"/>
          <w:spacing w:val="42"/>
          <w:sz w:val="22"/>
          <w:szCs w:val="22"/>
        </w:rPr>
        <w:t xml:space="preserve"> </w:t>
      </w:r>
      <w:r>
        <w:rPr>
          <w:color w:val="101010"/>
          <w:spacing w:val="-1"/>
          <w:sz w:val="22"/>
          <w:szCs w:val="22"/>
        </w:rPr>
        <w:t>o</w:t>
      </w:r>
      <w:r>
        <w:rPr>
          <w:color w:val="101010"/>
          <w:sz w:val="22"/>
          <w:szCs w:val="22"/>
        </w:rPr>
        <w:t>n</w:t>
      </w:r>
      <w:r>
        <w:rPr>
          <w:color w:val="101010"/>
          <w:spacing w:val="-5"/>
          <w:sz w:val="22"/>
          <w:szCs w:val="22"/>
        </w:rPr>
        <w:t xml:space="preserve"> </w:t>
      </w:r>
      <w:r>
        <w:rPr>
          <w:color w:val="101010"/>
          <w:sz w:val="22"/>
          <w:szCs w:val="22"/>
        </w:rPr>
        <w:t>t</w:t>
      </w:r>
      <w:r>
        <w:rPr>
          <w:color w:val="101010"/>
          <w:spacing w:val="-1"/>
          <w:sz w:val="22"/>
          <w:szCs w:val="22"/>
        </w:rPr>
        <w:t>h</w:t>
      </w:r>
      <w:r>
        <w:rPr>
          <w:color w:val="101010"/>
          <w:sz w:val="22"/>
          <w:szCs w:val="22"/>
        </w:rPr>
        <w:t>e</w:t>
      </w:r>
      <w:r>
        <w:rPr>
          <w:color w:val="101010"/>
          <w:spacing w:val="13"/>
          <w:sz w:val="22"/>
          <w:szCs w:val="22"/>
        </w:rPr>
        <w:t xml:space="preserve"> </w:t>
      </w:r>
      <w:r>
        <w:rPr>
          <w:color w:val="101010"/>
          <w:sz w:val="22"/>
          <w:szCs w:val="22"/>
        </w:rPr>
        <w:t>phone,</w:t>
      </w:r>
      <w:r>
        <w:rPr>
          <w:color w:val="101010"/>
          <w:spacing w:val="31"/>
          <w:sz w:val="22"/>
          <w:szCs w:val="22"/>
        </w:rPr>
        <w:t xml:space="preserve"> </w:t>
      </w:r>
      <w:r>
        <w:rPr>
          <w:color w:val="101010"/>
          <w:sz w:val="22"/>
          <w:szCs w:val="22"/>
        </w:rPr>
        <w:t>or</w:t>
      </w:r>
      <w:r>
        <w:rPr>
          <w:color w:val="101010"/>
          <w:spacing w:val="-3"/>
          <w:sz w:val="22"/>
          <w:szCs w:val="22"/>
        </w:rPr>
        <w:t xml:space="preserve"> </w:t>
      </w:r>
      <w:r>
        <w:rPr>
          <w:color w:val="101010"/>
          <w:spacing w:val="-1"/>
          <w:sz w:val="22"/>
          <w:szCs w:val="22"/>
        </w:rPr>
        <w:t>p</w:t>
      </w:r>
      <w:r>
        <w:rPr>
          <w:color w:val="101010"/>
          <w:sz w:val="22"/>
          <w:szCs w:val="22"/>
        </w:rPr>
        <w:t>erf</w:t>
      </w:r>
      <w:r>
        <w:rPr>
          <w:color w:val="101010"/>
          <w:spacing w:val="-1"/>
          <w:sz w:val="22"/>
          <w:szCs w:val="22"/>
        </w:rPr>
        <w:t>o</w:t>
      </w:r>
      <w:r>
        <w:rPr>
          <w:color w:val="101010"/>
          <w:sz w:val="22"/>
          <w:szCs w:val="22"/>
        </w:rPr>
        <w:t>rm</w:t>
      </w:r>
      <w:r>
        <w:rPr>
          <w:color w:val="101010"/>
          <w:spacing w:val="-1"/>
          <w:sz w:val="22"/>
          <w:szCs w:val="22"/>
        </w:rPr>
        <w:t>i</w:t>
      </w:r>
      <w:r>
        <w:rPr>
          <w:color w:val="101010"/>
          <w:sz w:val="22"/>
          <w:szCs w:val="22"/>
        </w:rPr>
        <w:t>ng</w:t>
      </w:r>
      <w:r>
        <w:rPr>
          <w:color w:val="101010"/>
          <w:spacing w:val="40"/>
          <w:sz w:val="22"/>
          <w:szCs w:val="22"/>
        </w:rPr>
        <w:t xml:space="preserve"> </w:t>
      </w:r>
      <w:r>
        <w:rPr>
          <w:color w:val="101010"/>
          <w:w w:val="107"/>
          <w:sz w:val="22"/>
          <w:szCs w:val="22"/>
        </w:rPr>
        <w:t>t</w:t>
      </w:r>
      <w:r>
        <w:rPr>
          <w:color w:val="101010"/>
          <w:spacing w:val="-1"/>
          <w:w w:val="107"/>
          <w:sz w:val="22"/>
          <w:szCs w:val="22"/>
        </w:rPr>
        <w:t>h</w:t>
      </w:r>
      <w:r>
        <w:rPr>
          <w:color w:val="101010"/>
          <w:w w:val="94"/>
          <w:sz w:val="22"/>
          <w:szCs w:val="22"/>
        </w:rPr>
        <w:t>e</w:t>
      </w:r>
      <w:r>
        <w:rPr>
          <w:color w:val="101010"/>
          <w:w w:val="119"/>
          <w:sz w:val="22"/>
          <w:szCs w:val="22"/>
        </w:rPr>
        <w:t>i</w:t>
      </w:r>
      <w:r>
        <w:rPr>
          <w:color w:val="101010"/>
          <w:spacing w:val="-1"/>
          <w:w w:val="119"/>
          <w:sz w:val="22"/>
          <w:szCs w:val="22"/>
        </w:rPr>
        <w:t>r</w:t>
      </w:r>
      <w:r w:rsidR="00253E11">
        <w:rPr>
          <w:color w:val="101010"/>
          <w:spacing w:val="-1"/>
          <w:w w:val="119"/>
          <w:sz w:val="22"/>
          <w:szCs w:val="22"/>
        </w:rPr>
        <w:t xml:space="preserve"> </w:t>
      </w:r>
      <w:r>
        <w:rPr>
          <w:color w:val="101010"/>
          <w:w w:val="166"/>
          <w:sz w:val="22"/>
          <w:szCs w:val="22"/>
        </w:rPr>
        <w:t>j</w:t>
      </w:r>
      <w:r>
        <w:rPr>
          <w:color w:val="101010"/>
          <w:spacing w:val="-1"/>
          <w:w w:val="101"/>
          <w:sz w:val="22"/>
          <w:szCs w:val="22"/>
        </w:rPr>
        <w:t>o</w:t>
      </w:r>
      <w:r>
        <w:rPr>
          <w:color w:val="101010"/>
          <w:w w:val="101"/>
          <w:sz w:val="22"/>
          <w:szCs w:val="22"/>
        </w:rPr>
        <w:t>b</w:t>
      </w:r>
      <w:r w:rsidR="007A65CC">
        <w:rPr>
          <w:color w:val="101010"/>
          <w:spacing w:val="11"/>
          <w:sz w:val="22"/>
          <w:szCs w:val="22"/>
        </w:rPr>
        <w:t>.</w:t>
      </w:r>
    </w:p>
    <w:p w14:paraId="688EA5CA" w14:textId="77777777" w:rsidR="004C6B48" w:rsidRDefault="004C6B48" w:rsidP="004C6B48">
      <w:pPr>
        <w:spacing w:before="5" w:line="160" w:lineRule="exact"/>
        <w:rPr>
          <w:sz w:val="16"/>
          <w:szCs w:val="16"/>
        </w:rPr>
      </w:pPr>
    </w:p>
    <w:p w14:paraId="437B2128" w14:textId="77777777" w:rsidR="004C6B48" w:rsidRDefault="004C6B48" w:rsidP="004C6B48">
      <w:pPr>
        <w:spacing w:line="255" w:lineRule="auto"/>
        <w:ind w:left="804" w:right="1738" w:firstLine="686"/>
        <w:rPr>
          <w:sz w:val="22"/>
          <w:szCs w:val="22"/>
        </w:rPr>
      </w:pPr>
      <w:r>
        <w:rPr>
          <w:color w:val="101010"/>
          <w:sz w:val="22"/>
          <w:szCs w:val="22"/>
        </w:rPr>
        <w:t>(c)</w:t>
      </w:r>
      <w:r>
        <w:rPr>
          <w:color w:val="101010"/>
          <w:spacing w:val="-5"/>
          <w:sz w:val="22"/>
          <w:szCs w:val="22"/>
        </w:rPr>
        <w:t xml:space="preserve"> </w:t>
      </w:r>
      <w:r>
        <w:rPr>
          <w:b/>
          <w:color w:val="101010"/>
          <w:sz w:val="22"/>
          <w:szCs w:val="22"/>
        </w:rPr>
        <w:t>Never</w:t>
      </w:r>
      <w:r>
        <w:rPr>
          <w:b/>
          <w:color w:val="101010"/>
          <w:spacing w:val="19"/>
          <w:sz w:val="22"/>
          <w:szCs w:val="22"/>
        </w:rPr>
        <w:t xml:space="preserve"> </w:t>
      </w:r>
      <w:r>
        <w:rPr>
          <w:b/>
          <w:color w:val="101010"/>
          <w:spacing w:val="-1"/>
          <w:sz w:val="22"/>
          <w:szCs w:val="22"/>
        </w:rPr>
        <w:t>p</w:t>
      </w:r>
      <w:r>
        <w:rPr>
          <w:b/>
          <w:color w:val="101010"/>
          <w:sz w:val="22"/>
          <w:szCs w:val="22"/>
        </w:rPr>
        <w:t>ubl</w:t>
      </w:r>
      <w:r>
        <w:rPr>
          <w:b/>
          <w:color w:val="101010"/>
          <w:spacing w:val="-1"/>
          <w:sz w:val="22"/>
          <w:szCs w:val="22"/>
        </w:rPr>
        <w:t>i</w:t>
      </w:r>
      <w:r>
        <w:rPr>
          <w:b/>
          <w:color w:val="101010"/>
          <w:sz w:val="22"/>
          <w:szCs w:val="22"/>
        </w:rPr>
        <w:t>cly</w:t>
      </w:r>
      <w:r>
        <w:rPr>
          <w:b/>
          <w:color w:val="101010"/>
          <w:spacing w:val="34"/>
          <w:sz w:val="22"/>
          <w:szCs w:val="22"/>
        </w:rPr>
        <w:t xml:space="preserve"> </w:t>
      </w:r>
      <w:r>
        <w:rPr>
          <w:b/>
          <w:color w:val="101010"/>
          <w:sz w:val="22"/>
          <w:szCs w:val="22"/>
        </w:rPr>
        <w:t>crit</w:t>
      </w:r>
      <w:r>
        <w:rPr>
          <w:b/>
          <w:color w:val="101010"/>
          <w:spacing w:val="-1"/>
          <w:sz w:val="22"/>
          <w:szCs w:val="22"/>
        </w:rPr>
        <w:t>ic</w:t>
      </w:r>
      <w:r>
        <w:rPr>
          <w:b/>
          <w:color w:val="101010"/>
          <w:sz w:val="22"/>
          <w:szCs w:val="22"/>
        </w:rPr>
        <w:t>i</w:t>
      </w:r>
      <w:r>
        <w:rPr>
          <w:b/>
          <w:color w:val="101010"/>
          <w:spacing w:val="-1"/>
          <w:sz w:val="22"/>
          <w:szCs w:val="22"/>
        </w:rPr>
        <w:t>z</w:t>
      </w:r>
      <w:r>
        <w:rPr>
          <w:b/>
          <w:color w:val="101010"/>
          <w:sz w:val="22"/>
          <w:szCs w:val="22"/>
        </w:rPr>
        <w:t>e</w:t>
      </w:r>
      <w:r>
        <w:rPr>
          <w:b/>
          <w:color w:val="101010"/>
          <w:spacing w:val="32"/>
          <w:sz w:val="22"/>
          <w:szCs w:val="22"/>
        </w:rPr>
        <w:t xml:space="preserve"> </w:t>
      </w:r>
      <w:r>
        <w:rPr>
          <w:b/>
          <w:color w:val="101010"/>
          <w:sz w:val="22"/>
          <w:szCs w:val="22"/>
        </w:rPr>
        <w:t>an</w:t>
      </w:r>
      <w:r>
        <w:rPr>
          <w:b/>
          <w:color w:val="101010"/>
          <w:spacing w:val="1"/>
          <w:sz w:val="22"/>
          <w:szCs w:val="22"/>
        </w:rPr>
        <w:t xml:space="preserve"> </w:t>
      </w:r>
      <w:r>
        <w:rPr>
          <w:b/>
          <w:color w:val="101010"/>
          <w:sz w:val="22"/>
          <w:szCs w:val="22"/>
        </w:rPr>
        <w:t>indi</w:t>
      </w:r>
      <w:r>
        <w:rPr>
          <w:b/>
          <w:color w:val="101010"/>
          <w:spacing w:val="-1"/>
          <w:sz w:val="22"/>
          <w:szCs w:val="22"/>
        </w:rPr>
        <w:t>v</w:t>
      </w:r>
      <w:r>
        <w:rPr>
          <w:b/>
          <w:color w:val="101010"/>
          <w:sz w:val="22"/>
          <w:szCs w:val="22"/>
        </w:rPr>
        <w:t>id</w:t>
      </w:r>
      <w:r>
        <w:rPr>
          <w:b/>
          <w:color w:val="101010"/>
          <w:spacing w:val="-1"/>
          <w:sz w:val="22"/>
          <w:szCs w:val="22"/>
        </w:rPr>
        <w:t>u</w:t>
      </w:r>
      <w:r>
        <w:rPr>
          <w:b/>
          <w:color w:val="101010"/>
          <w:sz w:val="22"/>
          <w:szCs w:val="22"/>
        </w:rPr>
        <w:t>al</w:t>
      </w:r>
      <w:r>
        <w:rPr>
          <w:b/>
          <w:color w:val="101010"/>
          <w:spacing w:val="37"/>
          <w:sz w:val="22"/>
          <w:szCs w:val="22"/>
        </w:rPr>
        <w:t xml:space="preserve"> </w:t>
      </w:r>
      <w:r>
        <w:rPr>
          <w:b/>
          <w:color w:val="101010"/>
          <w:spacing w:val="-1"/>
          <w:w w:val="109"/>
          <w:sz w:val="22"/>
          <w:szCs w:val="22"/>
        </w:rPr>
        <w:t>e</w:t>
      </w:r>
      <w:r>
        <w:rPr>
          <w:b/>
          <w:color w:val="101010"/>
          <w:spacing w:val="-1"/>
          <w:sz w:val="22"/>
          <w:szCs w:val="22"/>
        </w:rPr>
        <w:t>m</w:t>
      </w:r>
      <w:r>
        <w:rPr>
          <w:b/>
          <w:color w:val="101010"/>
          <w:spacing w:val="-1"/>
          <w:w w:val="99"/>
          <w:sz w:val="22"/>
          <w:szCs w:val="22"/>
        </w:rPr>
        <w:t>p</w:t>
      </w:r>
      <w:r>
        <w:rPr>
          <w:b/>
          <w:color w:val="101010"/>
          <w:w w:val="104"/>
          <w:sz w:val="22"/>
          <w:szCs w:val="22"/>
        </w:rPr>
        <w:t>lo</w:t>
      </w:r>
      <w:r>
        <w:rPr>
          <w:b/>
          <w:color w:val="101010"/>
          <w:spacing w:val="-1"/>
          <w:w w:val="110"/>
          <w:sz w:val="22"/>
          <w:szCs w:val="22"/>
        </w:rPr>
        <w:t>y</w:t>
      </w:r>
      <w:r>
        <w:rPr>
          <w:b/>
          <w:color w:val="101010"/>
          <w:spacing w:val="-1"/>
          <w:w w:val="104"/>
          <w:sz w:val="22"/>
          <w:szCs w:val="22"/>
        </w:rPr>
        <w:t>ee</w:t>
      </w:r>
      <w:r>
        <w:rPr>
          <w:b/>
          <w:color w:val="101010"/>
          <w:w w:val="79"/>
          <w:sz w:val="22"/>
          <w:szCs w:val="22"/>
        </w:rPr>
        <w:t>.</w:t>
      </w:r>
      <w:r>
        <w:rPr>
          <w:b/>
          <w:color w:val="101010"/>
          <w:sz w:val="22"/>
          <w:szCs w:val="22"/>
        </w:rPr>
        <w:t xml:space="preserve"> </w:t>
      </w:r>
      <w:r>
        <w:rPr>
          <w:b/>
          <w:color w:val="101010"/>
          <w:spacing w:val="19"/>
          <w:sz w:val="22"/>
          <w:szCs w:val="22"/>
        </w:rPr>
        <w:t xml:space="preserve"> </w:t>
      </w:r>
      <w:r>
        <w:rPr>
          <w:color w:val="101010"/>
          <w:spacing w:val="-1"/>
          <w:sz w:val="22"/>
          <w:szCs w:val="22"/>
        </w:rPr>
        <w:t>M</w:t>
      </w:r>
      <w:r>
        <w:rPr>
          <w:color w:val="101010"/>
          <w:sz w:val="22"/>
          <w:szCs w:val="22"/>
        </w:rPr>
        <w:t>e</w:t>
      </w:r>
      <w:r>
        <w:rPr>
          <w:color w:val="101010"/>
          <w:spacing w:val="-5"/>
          <w:sz w:val="22"/>
          <w:szCs w:val="22"/>
        </w:rPr>
        <w:t>m</w:t>
      </w:r>
      <w:r>
        <w:rPr>
          <w:color w:val="101010"/>
          <w:spacing w:val="-1"/>
          <w:sz w:val="22"/>
          <w:szCs w:val="22"/>
        </w:rPr>
        <w:t>ber</w:t>
      </w:r>
      <w:r>
        <w:rPr>
          <w:color w:val="101010"/>
          <w:sz w:val="22"/>
          <w:szCs w:val="22"/>
        </w:rPr>
        <w:t>s</w:t>
      </w:r>
      <w:r>
        <w:rPr>
          <w:color w:val="101010"/>
          <w:spacing w:val="44"/>
          <w:sz w:val="22"/>
          <w:szCs w:val="22"/>
        </w:rPr>
        <w:t xml:space="preserve"> </w:t>
      </w:r>
      <w:r>
        <w:rPr>
          <w:color w:val="101010"/>
          <w:w w:val="112"/>
          <w:sz w:val="22"/>
          <w:szCs w:val="22"/>
        </w:rPr>
        <w:t>of</w:t>
      </w:r>
      <w:r>
        <w:rPr>
          <w:color w:val="101010"/>
          <w:spacing w:val="-22"/>
          <w:w w:val="112"/>
          <w:sz w:val="22"/>
          <w:szCs w:val="22"/>
        </w:rPr>
        <w:t xml:space="preserve"> </w:t>
      </w:r>
      <w:r>
        <w:rPr>
          <w:color w:val="101010"/>
          <w:w w:val="95"/>
          <w:sz w:val="22"/>
          <w:szCs w:val="22"/>
        </w:rPr>
        <w:t>C</w:t>
      </w:r>
      <w:r>
        <w:rPr>
          <w:color w:val="101010"/>
          <w:w w:val="105"/>
          <w:sz w:val="22"/>
          <w:szCs w:val="22"/>
        </w:rPr>
        <w:t>ou</w:t>
      </w:r>
      <w:r>
        <w:rPr>
          <w:color w:val="101010"/>
          <w:spacing w:val="-1"/>
          <w:w w:val="110"/>
          <w:sz w:val="22"/>
          <w:szCs w:val="22"/>
        </w:rPr>
        <w:t>n</w:t>
      </w:r>
      <w:r>
        <w:rPr>
          <w:color w:val="101010"/>
          <w:w w:val="94"/>
          <w:sz w:val="22"/>
          <w:szCs w:val="22"/>
        </w:rPr>
        <w:t>c</w:t>
      </w:r>
      <w:r>
        <w:rPr>
          <w:color w:val="101010"/>
          <w:w w:val="111"/>
          <w:sz w:val="22"/>
          <w:szCs w:val="22"/>
        </w:rPr>
        <w:t>i</w:t>
      </w:r>
      <w:r>
        <w:rPr>
          <w:color w:val="101010"/>
          <w:w w:val="103"/>
          <w:sz w:val="22"/>
          <w:szCs w:val="22"/>
        </w:rPr>
        <w:t xml:space="preserve">l </w:t>
      </w:r>
      <w:r>
        <w:rPr>
          <w:color w:val="101010"/>
          <w:sz w:val="22"/>
          <w:szCs w:val="22"/>
        </w:rPr>
        <w:t>sh</w:t>
      </w:r>
      <w:r>
        <w:rPr>
          <w:color w:val="101010"/>
          <w:spacing w:val="-1"/>
          <w:sz w:val="22"/>
          <w:szCs w:val="22"/>
        </w:rPr>
        <w:t>o</w:t>
      </w:r>
      <w:r>
        <w:rPr>
          <w:color w:val="101010"/>
          <w:sz w:val="22"/>
          <w:szCs w:val="22"/>
        </w:rPr>
        <w:t>u</w:t>
      </w:r>
      <w:r>
        <w:rPr>
          <w:color w:val="101010"/>
          <w:spacing w:val="-1"/>
          <w:sz w:val="22"/>
          <w:szCs w:val="22"/>
        </w:rPr>
        <w:t>l</w:t>
      </w:r>
      <w:r>
        <w:rPr>
          <w:color w:val="101010"/>
          <w:sz w:val="22"/>
          <w:szCs w:val="22"/>
        </w:rPr>
        <w:t>d</w:t>
      </w:r>
      <w:r>
        <w:rPr>
          <w:color w:val="101010"/>
          <w:spacing w:val="14"/>
          <w:sz w:val="22"/>
          <w:szCs w:val="22"/>
        </w:rPr>
        <w:t xml:space="preserve"> </w:t>
      </w:r>
      <w:r>
        <w:rPr>
          <w:color w:val="101010"/>
          <w:sz w:val="22"/>
          <w:szCs w:val="22"/>
        </w:rPr>
        <w:t>ne</w:t>
      </w:r>
      <w:r>
        <w:rPr>
          <w:color w:val="101010"/>
          <w:spacing w:val="-1"/>
          <w:sz w:val="22"/>
          <w:szCs w:val="22"/>
        </w:rPr>
        <w:t>v</w:t>
      </w:r>
      <w:r>
        <w:rPr>
          <w:color w:val="101010"/>
          <w:sz w:val="22"/>
          <w:szCs w:val="22"/>
        </w:rPr>
        <w:t>er</w:t>
      </w:r>
      <w:r>
        <w:rPr>
          <w:color w:val="101010"/>
          <w:spacing w:val="20"/>
          <w:sz w:val="22"/>
          <w:szCs w:val="22"/>
        </w:rPr>
        <w:t xml:space="preserve"> </w:t>
      </w:r>
      <w:r>
        <w:rPr>
          <w:color w:val="101010"/>
          <w:sz w:val="22"/>
          <w:szCs w:val="22"/>
        </w:rPr>
        <w:t>express</w:t>
      </w:r>
      <w:r>
        <w:rPr>
          <w:color w:val="101010"/>
          <w:spacing w:val="17"/>
          <w:sz w:val="22"/>
          <w:szCs w:val="22"/>
        </w:rPr>
        <w:t xml:space="preserve"> </w:t>
      </w:r>
      <w:r>
        <w:rPr>
          <w:color w:val="101010"/>
          <w:sz w:val="22"/>
          <w:szCs w:val="22"/>
        </w:rPr>
        <w:t>c</w:t>
      </w:r>
      <w:r>
        <w:rPr>
          <w:color w:val="101010"/>
          <w:spacing w:val="-1"/>
          <w:sz w:val="22"/>
          <w:szCs w:val="22"/>
        </w:rPr>
        <w:t>once</w:t>
      </w:r>
      <w:r>
        <w:rPr>
          <w:color w:val="101010"/>
          <w:sz w:val="22"/>
          <w:szCs w:val="22"/>
        </w:rPr>
        <w:t>r</w:t>
      </w:r>
      <w:r>
        <w:rPr>
          <w:color w:val="101010"/>
          <w:spacing w:val="-2"/>
          <w:sz w:val="22"/>
          <w:szCs w:val="22"/>
        </w:rPr>
        <w:t>n</w:t>
      </w:r>
      <w:r>
        <w:rPr>
          <w:color w:val="101010"/>
          <w:sz w:val="22"/>
          <w:szCs w:val="22"/>
        </w:rPr>
        <w:t>s</w:t>
      </w:r>
      <w:r>
        <w:rPr>
          <w:color w:val="101010"/>
          <w:spacing w:val="37"/>
          <w:sz w:val="22"/>
          <w:szCs w:val="22"/>
        </w:rPr>
        <w:t xml:space="preserve"> </w:t>
      </w:r>
      <w:r>
        <w:rPr>
          <w:color w:val="101010"/>
          <w:sz w:val="22"/>
          <w:szCs w:val="22"/>
        </w:rPr>
        <w:t>a</w:t>
      </w:r>
      <w:r>
        <w:rPr>
          <w:color w:val="101010"/>
          <w:spacing w:val="-1"/>
          <w:sz w:val="22"/>
          <w:szCs w:val="22"/>
        </w:rPr>
        <w:t>b</w:t>
      </w:r>
      <w:r>
        <w:rPr>
          <w:color w:val="101010"/>
          <w:sz w:val="22"/>
          <w:szCs w:val="22"/>
        </w:rPr>
        <w:t>o</w:t>
      </w:r>
      <w:r>
        <w:rPr>
          <w:color w:val="101010"/>
          <w:spacing w:val="-5"/>
          <w:sz w:val="22"/>
          <w:szCs w:val="22"/>
        </w:rPr>
        <w:t>u</w:t>
      </w:r>
      <w:r>
        <w:rPr>
          <w:color w:val="101010"/>
          <w:sz w:val="22"/>
          <w:szCs w:val="22"/>
        </w:rPr>
        <w:t>t</w:t>
      </w:r>
      <w:r>
        <w:rPr>
          <w:color w:val="101010"/>
          <w:spacing w:val="11"/>
          <w:sz w:val="22"/>
          <w:szCs w:val="22"/>
        </w:rPr>
        <w:t xml:space="preserve"> </w:t>
      </w:r>
      <w:r>
        <w:rPr>
          <w:color w:val="101010"/>
          <w:sz w:val="22"/>
          <w:szCs w:val="22"/>
        </w:rPr>
        <w:t>t</w:t>
      </w:r>
      <w:r>
        <w:rPr>
          <w:color w:val="101010"/>
          <w:spacing w:val="-1"/>
          <w:sz w:val="22"/>
          <w:szCs w:val="22"/>
        </w:rPr>
        <w:t>h</w:t>
      </w:r>
      <w:r>
        <w:rPr>
          <w:color w:val="101010"/>
          <w:sz w:val="22"/>
          <w:szCs w:val="22"/>
        </w:rPr>
        <w:t>e</w:t>
      </w:r>
      <w:r>
        <w:rPr>
          <w:color w:val="101010"/>
          <w:spacing w:val="8"/>
          <w:sz w:val="22"/>
          <w:szCs w:val="22"/>
        </w:rPr>
        <w:t xml:space="preserve"> </w:t>
      </w:r>
      <w:proofErr w:type="gramStart"/>
      <w:r>
        <w:rPr>
          <w:color w:val="101010"/>
          <w:spacing w:val="-1"/>
          <w:sz w:val="22"/>
          <w:szCs w:val="22"/>
        </w:rPr>
        <w:t>p</w:t>
      </w:r>
      <w:r>
        <w:rPr>
          <w:color w:val="101010"/>
          <w:spacing w:val="-5"/>
          <w:sz w:val="22"/>
          <w:szCs w:val="22"/>
        </w:rPr>
        <w:t>e</w:t>
      </w:r>
      <w:r>
        <w:rPr>
          <w:color w:val="101010"/>
          <w:sz w:val="22"/>
          <w:szCs w:val="22"/>
        </w:rPr>
        <w:t>rf</w:t>
      </w:r>
      <w:r>
        <w:rPr>
          <w:color w:val="101010"/>
          <w:spacing w:val="-1"/>
          <w:sz w:val="22"/>
          <w:szCs w:val="22"/>
        </w:rPr>
        <w:t>o</w:t>
      </w:r>
      <w:r>
        <w:rPr>
          <w:color w:val="101010"/>
          <w:sz w:val="22"/>
          <w:szCs w:val="22"/>
        </w:rPr>
        <w:t>rma</w:t>
      </w:r>
      <w:r>
        <w:rPr>
          <w:color w:val="101010"/>
          <w:spacing w:val="-2"/>
          <w:sz w:val="22"/>
          <w:szCs w:val="22"/>
        </w:rPr>
        <w:t>n</w:t>
      </w:r>
      <w:r>
        <w:rPr>
          <w:color w:val="101010"/>
          <w:spacing w:val="-1"/>
          <w:sz w:val="22"/>
          <w:szCs w:val="22"/>
        </w:rPr>
        <w:t>c</w:t>
      </w:r>
      <w:r>
        <w:rPr>
          <w:color w:val="101010"/>
          <w:sz w:val="22"/>
          <w:szCs w:val="22"/>
        </w:rPr>
        <w:t xml:space="preserve">e </w:t>
      </w:r>
      <w:r>
        <w:rPr>
          <w:color w:val="101010"/>
          <w:spacing w:val="14"/>
          <w:sz w:val="22"/>
          <w:szCs w:val="22"/>
        </w:rPr>
        <w:t xml:space="preserve"> </w:t>
      </w:r>
      <w:r>
        <w:rPr>
          <w:color w:val="101010"/>
          <w:w w:val="92"/>
          <w:sz w:val="22"/>
          <w:szCs w:val="22"/>
        </w:rPr>
        <w:t>o</w:t>
      </w:r>
      <w:r>
        <w:rPr>
          <w:color w:val="101010"/>
          <w:w w:val="145"/>
          <w:sz w:val="22"/>
          <w:szCs w:val="22"/>
        </w:rPr>
        <w:t>f</w:t>
      </w:r>
      <w:proofErr w:type="gramEnd"/>
      <w:r>
        <w:rPr>
          <w:color w:val="101010"/>
          <w:spacing w:val="-17"/>
          <w:sz w:val="22"/>
          <w:szCs w:val="22"/>
        </w:rPr>
        <w:t xml:space="preserve"> </w:t>
      </w:r>
      <w:r>
        <w:rPr>
          <w:color w:val="101010"/>
          <w:sz w:val="22"/>
          <w:szCs w:val="22"/>
        </w:rPr>
        <w:t>a</w:t>
      </w:r>
      <w:r>
        <w:rPr>
          <w:color w:val="101010"/>
          <w:spacing w:val="6"/>
          <w:sz w:val="22"/>
          <w:szCs w:val="22"/>
        </w:rPr>
        <w:t xml:space="preserve"> </w:t>
      </w:r>
      <w:r>
        <w:rPr>
          <w:color w:val="101010"/>
          <w:sz w:val="22"/>
          <w:szCs w:val="22"/>
        </w:rPr>
        <w:t>Town</w:t>
      </w:r>
      <w:r>
        <w:rPr>
          <w:color w:val="101010"/>
          <w:spacing w:val="23"/>
          <w:sz w:val="22"/>
          <w:szCs w:val="22"/>
        </w:rPr>
        <w:t xml:space="preserve"> </w:t>
      </w:r>
      <w:r>
        <w:rPr>
          <w:color w:val="101010"/>
          <w:sz w:val="22"/>
          <w:szCs w:val="22"/>
        </w:rPr>
        <w:t>e</w:t>
      </w:r>
      <w:r>
        <w:rPr>
          <w:color w:val="101010"/>
          <w:spacing w:val="-10"/>
          <w:sz w:val="22"/>
          <w:szCs w:val="22"/>
        </w:rPr>
        <w:t>m</w:t>
      </w:r>
      <w:r>
        <w:rPr>
          <w:color w:val="101010"/>
          <w:spacing w:val="-1"/>
          <w:sz w:val="22"/>
          <w:szCs w:val="22"/>
        </w:rPr>
        <w:t>p</w:t>
      </w:r>
      <w:r>
        <w:rPr>
          <w:color w:val="101010"/>
          <w:sz w:val="22"/>
          <w:szCs w:val="22"/>
        </w:rPr>
        <w:t>loy</w:t>
      </w:r>
      <w:r>
        <w:rPr>
          <w:color w:val="101010"/>
          <w:spacing w:val="-1"/>
          <w:sz w:val="22"/>
          <w:szCs w:val="22"/>
        </w:rPr>
        <w:t>e</w:t>
      </w:r>
      <w:r>
        <w:rPr>
          <w:color w:val="101010"/>
          <w:sz w:val="22"/>
          <w:szCs w:val="22"/>
        </w:rPr>
        <w:t>e</w:t>
      </w:r>
      <w:r>
        <w:rPr>
          <w:color w:val="101010"/>
          <w:spacing w:val="40"/>
          <w:sz w:val="22"/>
          <w:szCs w:val="22"/>
        </w:rPr>
        <w:t xml:space="preserve"> </w:t>
      </w:r>
      <w:r>
        <w:rPr>
          <w:color w:val="101010"/>
          <w:sz w:val="22"/>
          <w:szCs w:val="22"/>
        </w:rPr>
        <w:t>in</w:t>
      </w:r>
      <w:r>
        <w:rPr>
          <w:color w:val="101010"/>
          <w:spacing w:val="-5"/>
          <w:sz w:val="22"/>
          <w:szCs w:val="22"/>
        </w:rPr>
        <w:t xml:space="preserve"> </w:t>
      </w:r>
      <w:r>
        <w:rPr>
          <w:color w:val="101010"/>
          <w:w w:val="105"/>
          <w:sz w:val="22"/>
          <w:szCs w:val="22"/>
        </w:rPr>
        <w:t>p</w:t>
      </w:r>
      <w:r>
        <w:rPr>
          <w:color w:val="101010"/>
          <w:spacing w:val="-6"/>
          <w:w w:val="110"/>
          <w:sz w:val="22"/>
          <w:szCs w:val="22"/>
        </w:rPr>
        <w:t>u</w:t>
      </w:r>
      <w:r>
        <w:rPr>
          <w:color w:val="101010"/>
          <w:spacing w:val="-1"/>
          <w:w w:val="110"/>
          <w:sz w:val="22"/>
          <w:szCs w:val="22"/>
        </w:rPr>
        <w:t>b</w:t>
      </w:r>
      <w:r>
        <w:rPr>
          <w:color w:val="101010"/>
          <w:w w:val="103"/>
          <w:sz w:val="22"/>
          <w:szCs w:val="22"/>
        </w:rPr>
        <w:t>li</w:t>
      </w:r>
      <w:r>
        <w:rPr>
          <w:color w:val="101010"/>
          <w:spacing w:val="-1"/>
          <w:w w:val="109"/>
          <w:sz w:val="22"/>
          <w:szCs w:val="22"/>
        </w:rPr>
        <w:t>c</w:t>
      </w:r>
      <w:r>
        <w:rPr>
          <w:color w:val="101010"/>
          <w:w w:val="79"/>
          <w:sz w:val="22"/>
          <w:szCs w:val="22"/>
        </w:rPr>
        <w:t>,</w:t>
      </w:r>
      <w:r>
        <w:rPr>
          <w:color w:val="101010"/>
          <w:spacing w:val="12"/>
          <w:sz w:val="22"/>
          <w:szCs w:val="22"/>
        </w:rPr>
        <w:t xml:space="preserve"> </w:t>
      </w:r>
      <w:r>
        <w:rPr>
          <w:color w:val="101010"/>
          <w:sz w:val="22"/>
          <w:szCs w:val="22"/>
        </w:rPr>
        <w:t>to</w:t>
      </w:r>
    </w:p>
    <w:p w14:paraId="65B3CF26" w14:textId="452E70FD" w:rsidR="004C6B48" w:rsidRDefault="004C6B48" w:rsidP="004C6B48">
      <w:pPr>
        <w:spacing w:line="180" w:lineRule="exact"/>
        <w:ind w:left="794"/>
        <w:rPr>
          <w:sz w:val="22"/>
          <w:szCs w:val="22"/>
        </w:rPr>
      </w:pPr>
      <w:r>
        <w:rPr>
          <w:color w:val="101010"/>
          <w:spacing w:val="-10"/>
          <w:position w:val="-4"/>
          <w:sz w:val="22"/>
          <w:szCs w:val="22"/>
        </w:rPr>
        <w:t>t</w:t>
      </w:r>
      <w:r>
        <w:rPr>
          <w:color w:val="101010"/>
          <w:spacing w:val="-1"/>
          <w:position w:val="-4"/>
          <w:sz w:val="22"/>
          <w:szCs w:val="22"/>
        </w:rPr>
        <w:t>h</w:t>
      </w:r>
      <w:r>
        <w:rPr>
          <w:color w:val="101010"/>
          <w:position w:val="-4"/>
          <w:sz w:val="22"/>
          <w:szCs w:val="22"/>
        </w:rPr>
        <w:t>e</w:t>
      </w:r>
      <w:r>
        <w:rPr>
          <w:color w:val="101010"/>
          <w:spacing w:val="28"/>
          <w:position w:val="-4"/>
          <w:sz w:val="22"/>
          <w:szCs w:val="22"/>
        </w:rPr>
        <w:t xml:space="preserve"> </w:t>
      </w:r>
      <w:r>
        <w:rPr>
          <w:color w:val="101010"/>
          <w:spacing w:val="-5"/>
          <w:position w:val="-4"/>
          <w:sz w:val="22"/>
          <w:szCs w:val="22"/>
        </w:rPr>
        <w:t>e</w:t>
      </w:r>
      <w:r>
        <w:rPr>
          <w:color w:val="101010"/>
          <w:spacing w:val="-10"/>
          <w:position w:val="-4"/>
          <w:sz w:val="22"/>
          <w:szCs w:val="22"/>
        </w:rPr>
        <w:t>m</w:t>
      </w:r>
      <w:r>
        <w:rPr>
          <w:color w:val="101010"/>
          <w:spacing w:val="-1"/>
          <w:position w:val="-4"/>
          <w:sz w:val="22"/>
          <w:szCs w:val="22"/>
        </w:rPr>
        <w:t>p</w:t>
      </w:r>
      <w:r>
        <w:rPr>
          <w:color w:val="101010"/>
          <w:position w:val="-4"/>
          <w:sz w:val="22"/>
          <w:szCs w:val="22"/>
        </w:rPr>
        <w:t>l</w:t>
      </w:r>
      <w:r>
        <w:rPr>
          <w:color w:val="101010"/>
          <w:spacing w:val="-1"/>
          <w:position w:val="-4"/>
          <w:sz w:val="22"/>
          <w:szCs w:val="22"/>
        </w:rPr>
        <w:t>oy</w:t>
      </w:r>
      <w:r>
        <w:rPr>
          <w:color w:val="101010"/>
          <w:position w:val="-4"/>
          <w:sz w:val="22"/>
          <w:szCs w:val="22"/>
        </w:rPr>
        <w:t>ee</w:t>
      </w:r>
      <w:r>
        <w:rPr>
          <w:color w:val="101010"/>
          <w:spacing w:val="46"/>
          <w:position w:val="-4"/>
          <w:sz w:val="22"/>
          <w:szCs w:val="22"/>
        </w:rPr>
        <w:t xml:space="preserve"> </w:t>
      </w:r>
      <w:r>
        <w:rPr>
          <w:color w:val="101010"/>
          <w:w w:val="96"/>
          <w:position w:val="-4"/>
          <w:sz w:val="22"/>
          <w:szCs w:val="22"/>
        </w:rPr>
        <w:t>d</w:t>
      </w:r>
      <w:r>
        <w:rPr>
          <w:color w:val="101010"/>
          <w:w w:val="103"/>
          <w:position w:val="-4"/>
          <w:sz w:val="22"/>
          <w:szCs w:val="22"/>
        </w:rPr>
        <w:t>i</w:t>
      </w:r>
      <w:r>
        <w:rPr>
          <w:color w:val="101010"/>
          <w:w w:val="105"/>
          <w:position w:val="-4"/>
          <w:sz w:val="22"/>
          <w:szCs w:val="22"/>
        </w:rPr>
        <w:t>r</w:t>
      </w:r>
      <w:r>
        <w:rPr>
          <w:color w:val="101010"/>
          <w:w w:val="99"/>
          <w:position w:val="-4"/>
          <w:sz w:val="22"/>
          <w:szCs w:val="22"/>
        </w:rPr>
        <w:t>ec</w:t>
      </w:r>
      <w:r>
        <w:rPr>
          <w:color w:val="101010"/>
          <w:w w:val="103"/>
          <w:position w:val="-4"/>
          <w:sz w:val="22"/>
          <w:szCs w:val="22"/>
        </w:rPr>
        <w:t>t</w:t>
      </w:r>
      <w:r>
        <w:rPr>
          <w:color w:val="101010"/>
          <w:spacing w:val="-1"/>
          <w:w w:val="103"/>
          <w:position w:val="-4"/>
          <w:sz w:val="22"/>
          <w:szCs w:val="22"/>
        </w:rPr>
        <w:t>l</w:t>
      </w:r>
      <w:r>
        <w:rPr>
          <w:color w:val="101010"/>
          <w:spacing w:val="-1"/>
          <w:w w:val="114"/>
          <w:position w:val="-4"/>
          <w:sz w:val="22"/>
          <w:szCs w:val="22"/>
        </w:rPr>
        <w:t>y</w:t>
      </w:r>
      <w:r w:rsidR="00003DEB">
        <w:rPr>
          <w:color w:val="101010"/>
          <w:spacing w:val="-1"/>
          <w:w w:val="114"/>
          <w:position w:val="-4"/>
          <w:sz w:val="22"/>
          <w:szCs w:val="22"/>
        </w:rPr>
        <w:t>.</w:t>
      </w:r>
      <w:r>
        <w:rPr>
          <w:color w:val="101010"/>
          <w:spacing w:val="17"/>
          <w:position w:val="-4"/>
          <w:sz w:val="22"/>
          <w:szCs w:val="22"/>
        </w:rPr>
        <w:t xml:space="preserve"> </w:t>
      </w:r>
      <w:r>
        <w:rPr>
          <w:color w:val="101010"/>
          <w:spacing w:val="-1"/>
          <w:position w:val="-4"/>
          <w:sz w:val="22"/>
          <w:szCs w:val="22"/>
        </w:rPr>
        <w:t>C</w:t>
      </w:r>
      <w:r>
        <w:rPr>
          <w:color w:val="010101"/>
          <w:position w:val="-4"/>
          <w:sz w:val="22"/>
          <w:szCs w:val="22"/>
        </w:rPr>
        <w:t>o</w:t>
      </w:r>
      <w:r>
        <w:rPr>
          <w:color w:val="101010"/>
          <w:position w:val="-4"/>
          <w:sz w:val="22"/>
          <w:szCs w:val="22"/>
        </w:rPr>
        <w:t>m</w:t>
      </w:r>
      <w:r>
        <w:rPr>
          <w:color w:val="101010"/>
          <w:spacing w:val="-2"/>
          <w:position w:val="-4"/>
          <w:sz w:val="22"/>
          <w:szCs w:val="22"/>
        </w:rPr>
        <w:t>m</w:t>
      </w:r>
      <w:r>
        <w:rPr>
          <w:color w:val="101010"/>
          <w:position w:val="-4"/>
          <w:sz w:val="22"/>
          <w:szCs w:val="22"/>
        </w:rPr>
        <w:t>ents</w:t>
      </w:r>
      <w:r>
        <w:rPr>
          <w:color w:val="101010"/>
          <w:spacing w:val="38"/>
          <w:position w:val="-4"/>
          <w:sz w:val="22"/>
          <w:szCs w:val="22"/>
        </w:rPr>
        <w:t xml:space="preserve"> </w:t>
      </w:r>
      <w:r>
        <w:rPr>
          <w:color w:val="101010"/>
          <w:spacing w:val="-10"/>
          <w:position w:val="-4"/>
          <w:sz w:val="22"/>
          <w:szCs w:val="22"/>
        </w:rPr>
        <w:t>a</w:t>
      </w:r>
      <w:r>
        <w:rPr>
          <w:color w:val="101010"/>
          <w:position w:val="-4"/>
          <w:sz w:val="22"/>
          <w:szCs w:val="22"/>
        </w:rPr>
        <w:t>b</w:t>
      </w:r>
      <w:r>
        <w:rPr>
          <w:color w:val="101010"/>
          <w:spacing w:val="-1"/>
          <w:position w:val="-4"/>
          <w:sz w:val="22"/>
          <w:szCs w:val="22"/>
        </w:rPr>
        <w:t>o</w:t>
      </w:r>
      <w:r>
        <w:rPr>
          <w:color w:val="101010"/>
          <w:spacing w:val="-5"/>
          <w:position w:val="-4"/>
          <w:sz w:val="22"/>
          <w:szCs w:val="22"/>
        </w:rPr>
        <w:t>u</w:t>
      </w:r>
      <w:r>
        <w:rPr>
          <w:color w:val="101010"/>
          <w:position w:val="-4"/>
          <w:sz w:val="22"/>
          <w:szCs w:val="22"/>
        </w:rPr>
        <w:t>t</w:t>
      </w:r>
      <w:r>
        <w:rPr>
          <w:color w:val="101010"/>
          <w:spacing w:val="35"/>
          <w:position w:val="-4"/>
          <w:sz w:val="22"/>
          <w:szCs w:val="22"/>
        </w:rPr>
        <w:t xml:space="preserve"> </w:t>
      </w:r>
      <w:r>
        <w:rPr>
          <w:color w:val="101010"/>
          <w:position w:val="-4"/>
          <w:sz w:val="22"/>
          <w:szCs w:val="22"/>
        </w:rPr>
        <w:t>st</w:t>
      </w:r>
      <w:r>
        <w:rPr>
          <w:color w:val="101010"/>
          <w:spacing w:val="-10"/>
          <w:position w:val="-4"/>
          <w:sz w:val="22"/>
          <w:szCs w:val="22"/>
        </w:rPr>
        <w:t>a</w:t>
      </w:r>
      <w:r>
        <w:rPr>
          <w:color w:val="101010"/>
          <w:position w:val="-4"/>
          <w:sz w:val="22"/>
          <w:szCs w:val="22"/>
        </w:rPr>
        <w:t>ff</w:t>
      </w:r>
      <w:r>
        <w:rPr>
          <w:color w:val="101010"/>
          <w:spacing w:val="17"/>
          <w:position w:val="-4"/>
          <w:sz w:val="22"/>
          <w:szCs w:val="22"/>
        </w:rPr>
        <w:t xml:space="preserve"> </w:t>
      </w:r>
      <w:r>
        <w:rPr>
          <w:color w:val="101010"/>
          <w:w w:val="105"/>
          <w:position w:val="-4"/>
          <w:sz w:val="22"/>
          <w:szCs w:val="22"/>
        </w:rPr>
        <w:t>p</w:t>
      </w:r>
      <w:r>
        <w:rPr>
          <w:color w:val="101010"/>
          <w:w w:val="99"/>
          <w:position w:val="-4"/>
          <w:sz w:val="22"/>
          <w:szCs w:val="22"/>
        </w:rPr>
        <w:t>e</w:t>
      </w:r>
      <w:r>
        <w:rPr>
          <w:color w:val="101010"/>
          <w:w w:val="122"/>
          <w:position w:val="-4"/>
          <w:sz w:val="22"/>
          <w:szCs w:val="22"/>
        </w:rPr>
        <w:t>r</w:t>
      </w:r>
      <w:r>
        <w:rPr>
          <w:color w:val="101010"/>
          <w:spacing w:val="-16"/>
          <w:w w:val="122"/>
          <w:position w:val="-4"/>
          <w:sz w:val="22"/>
          <w:szCs w:val="22"/>
        </w:rPr>
        <w:t>f</w:t>
      </w:r>
      <w:r>
        <w:rPr>
          <w:color w:val="101010"/>
          <w:w w:val="92"/>
          <w:position w:val="-4"/>
          <w:sz w:val="22"/>
          <w:szCs w:val="22"/>
        </w:rPr>
        <w:t>o</w:t>
      </w:r>
      <w:r>
        <w:rPr>
          <w:color w:val="101010"/>
          <w:w w:val="109"/>
          <w:position w:val="-4"/>
          <w:sz w:val="22"/>
          <w:szCs w:val="22"/>
        </w:rPr>
        <w:t>r</w:t>
      </w:r>
      <w:r>
        <w:rPr>
          <w:color w:val="101010"/>
          <w:spacing w:val="-2"/>
          <w:w w:val="109"/>
          <w:position w:val="-4"/>
          <w:sz w:val="22"/>
          <w:szCs w:val="22"/>
        </w:rPr>
        <w:t>m</w:t>
      </w:r>
      <w:r>
        <w:rPr>
          <w:color w:val="101010"/>
          <w:w w:val="99"/>
          <w:position w:val="-4"/>
          <w:sz w:val="22"/>
          <w:szCs w:val="22"/>
        </w:rPr>
        <w:t>a</w:t>
      </w:r>
      <w:r>
        <w:rPr>
          <w:color w:val="101010"/>
          <w:spacing w:val="-1"/>
          <w:w w:val="101"/>
          <w:position w:val="-4"/>
          <w:sz w:val="22"/>
          <w:szCs w:val="22"/>
        </w:rPr>
        <w:t>n</w:t>
      </w:r>
      <w:r>
        <w:rPr>
          <w:color w:val="101010"/>
          <w:w w:val="99"/>
          <w:position w:val="-4"/>
          <w:sz w:val="22"/>
          <w:szCs w:val="22"/>
        </w:rPr>
        <w:t>c</w:t>
      </w:r>
      <w:r>
        <w:rPr>
          <w:color w:val="101010"/>
          <w:w w:val="109"/>
          <w:position w:val="-4"/>
          <w:sz w:val="22"/>
          <w:szCs w:val="22"/>
        </w:rPr>
        <w:t>e</w:t>
      </w:r>
    </w:p>
    <w:p w14:paraId="3E1ED9EB" w14:textId="67A492C7" w:rsidR="004C6B48" w:rsidRDefault="009B08FA" w:rsidP="004C6B48">
      <w:pPr>
        <w:spacing w:line="320" w:lineRule="exact"/>
        <w:ind w:left="809"/>
        <w:rPr>
          <w:sz w:val="38"/>
          <w:szCs w:val="38"/>
        </w:rPr>
      </w:pPr>
      <w:r>
        <w:rPr>
          <w:color w:val="101010"/>
          <w:w w:val="84"/>
          <w:position w:val="1"/>
          <w:sz w:val="22"/>
          <w:szCs w:val="22"/>
        </w:rPr>
        <w:t xml:space="preserve">should only </w:t>
      </w:r>
      <w:proofErr w:type="gramStart"/>
      <w:r>
        <w:rPr>
          <w:color w:val="101010"/>
          <w:w w:val="84"/>
          <w:position w:val="1"/>
          <w:sz w:val="22"/>
          <w:szCs w:val="22"/>
        </w:rPr>
        <w:t xml:space="preserve">be </w:t>
      </w:r>
      <w:r w:rsidR="004C6B48">
        <w:rPr>
          <w:color w:val="101010"/>
          <w:spacing w:val="-52"/>
          <w:w w:val="178"/>
          <w:position w:val="1"/>
          <w:sz w:val="24"/>
          <w:szCs w:val="24"/>
        </w:rPr>
        <w:t xml:space="preserve"> </w:t>
      </w:r>
      <w:r w:rsidR="004C6B48">
        <w:rPr>
          <w:color w:val="101010"/>
          <w:position w:val="1"/>
          <w:sz w:val="22"/>
          <w:szCs w:val="22"/>
        </w:rPr>
        <w:t>made</w:t>
      </w:r>
      <w:proofErr w:type="gramEnd"/>
      <w:r w:rsidR="004C6B48">
        <w:rPr>
          <w:color w:val="101010"/>
          <w:spacing w:val="8"/>
          <w:position w:val="1"/>
          <w:sz w:val="22"/>
          <w:szCs w:val="22"/>
        </w:rPr>
        <w:t xml:space="preserve"> </w:t>
      </w:r>
      <w:r w:rsidR="004C6B48">
        <w:rPr>
          <w:color w:val="101010"/>
          <w:position w:val="1"/>
          <w:sz w:val="22"/>
          <w:szCs w:val="22"/>
        </w:rPr>
        <w:t>to</w:t>
      </w:r>
      <w:r w:rsidR="004C6B48">
        <w:rPr>
          <w:color w:val="101010"/>
          <w:spacing w:val="-9"/>
          <w:position w:val="1"/>
          <w:sz w:val="22"/>
          <w:szCs w:val="22"/>
        </w:rPr>
        <w:t xml:space="preserve"> </w:t>
      </w:r>
      <w:r w:rsidR="004C6B48">
        <w:rPr>
          <w:color w:val="101010"/>
          <w:spacing w:val="-1"/>
          <w:w w:val="143"/>
          <w:position w:val="1"/>
          <w:sz w:val="22"/>
          <w:szCs w:val="22"/>
        </w:rPr>
        <w:t>t</w:t>
      </w:r>
      <w:r w:rsidR="004C6B48">
        <w:rPr>
          <w:color w:val="101010"/>
          <w:spacing w:val="-5"/>
          <w:w w:val="114"/>
          <w:position w:val="1"/>
          <w:sz w:val="22"/>
          <w:szCs w:val="22"/>
        </w:rPr>
        <w:t>h</w:t>
      </w:r>
      <w:r w:rsidR="004C6B48">
        <w:rPr>
          <w:color w:val="101010"/>
          <w:w w:val="94"/>
          <w:position w:val="1"/>
          <w:sz w:val="22"/>
          <w:szCs w:val="22"/>
        </w:rPr>
        <w:t>e</w:t>
      </w:r>
      <w:r w:rsidR="004C6B48">
        <w:rPr>
          <w:color w:val="101010"/>
          <w:spacing w:val="12"/>
          <w:position w:val="1"/>
          <w:sz w:val="22"/>
          <w:szCs w:val="22"/>
        </w:rPr>
        <w:t xml:space="preserve"> </w:t>
      </w:r>
      <w:r w:rsidR="009C6C03">
        <w:rPr>
          <w:color w:val="101010"/>
          <w:position w:val="1"/>
          <w:sz w:val="22"/>
          <w:szCs w:val="22"/>
        </w:rPr>
        <w:t>Mayor or Human Resource Committee</w:t>
      </w:r>
      <w:r w:rsidR="004C6B48">
        <w:rPr>
          <w:color w:val="101010"/>
          <w:spacing w:val="41"/>
          <w:position w:val="1"/>
          <w:sz w:val="22"/>
          <w:szCs w:val="22"/>
        </w:rPr>
        <w:t xml:space="preserve"> </w:t>
      </w:r>
      <w:r w:rsidR="004C6B48">
        <w:rPr>
          <w:color w:val="101010"/>
          <w:position w:val="1"/>
          <w:sz w:val="22"/>
          <w:szCs w:val="22"/>
        </w:rPr>
        <w:t>th</w:t>
      </w:r>
      <w:r w:rsidR="004C6B48">
        <w:rPr>
          <w:color w:val="101010"/>
          <w:spacing w:val="-2"/>
          <w:position w:val="1"/>
          <w:sz w:val="22"/>
          <w:szCs w:val="22"/>
        </w:rPr>
        <w:t>r</w:t>
      </w:r>
      <w:r w:rsidR="004C6B48">
        <w:rPr>
          <w:color w:val="101010"/>
          <w:position w:val="1"/>
          <w:sz w:val="22"/>
          <w:szCs w:val="22"/>
        </w:rPr>
        <w:t>o</w:t>
      </w:r>
      <w:r w:rsidR="004C6B48">
        <w:rPr>
          <w:color w:val="101010"/>
          <w:spacing w:val="-1"/>
          <w:position w:val="1"/>
          <w:sz w:val="22"/>
          <w:szCs w:val="22"/>
        </w:rPr>
        <w:t>ug</w:t>
      </w:r>
      <w:r w:rsidR="004C6B48">
        <w:rPr>
          <w:color w:val="101010"/>
          <w:position w:val="1"/>
          <w:sz w:val="22"/>
          <w:szCs w:val="22"/>
        </w:rPr>
        <w:t>h</w:t>
      </w:r>
      <w:r w:rsidR="004C6B48">
        <w:rPr>
          <w:color w:val="101010"/>
          <w:spacing w:val="27"/>
          <w:position w:val="1"/>
          <w:sz w:val="22"/>
          <w:szCs w:val="22"/>
        </w:rPr>
        <w:t xml:space="preserve"> </w:t>
      </w:r>
      <w:r w:rsidR="004C6B48">
        <w:rPr>
          <w:color w:val="101010"/>
          <w:position w:val="1"/>
          <w:sz w:val="22"/>
          <w:szCs w:val="22"/>
        </w:rPr>
        <w:t>p</w:t>
      </w:r>
      <w:r w:rsidR="004C6B48">
        <w:rPr>
          <w:color w:val="101010"/>
          <w:spacing w:val="-1"/>
          <w:position w:val="1"/>
          <w:sz w:val="22"/>
          <w:szCs w:val="22"/>
        </w:rPr>
        <w:t>r</w:t>
      </w:r>
      <w:r w:rsidR="004C6B48">
        <w:rPr>
          <w:color w:val="101010"/>
          <w:position w:val="1"/>
          <w:sz w:val="22"/>
          <w:szCs w:val="22"/>
        </w:rPr>
        <w:t>iv</w:t>
      </w:r>
      <w:r w:rsidR="004C6B48">
        <w:rPr>
          <w:color w:val="101010"/>
          <w:spacing w:val="-10"/>
          <w:position w:val="1"/>
          <w:sz w:val="22"/>
          <w:szCs w:val="22"/>
        </w:rPr>
        <w:t>a</w:t>
      </w:r>
      <w:r w:rsidR="004C6B48">
        <w:rPr>
          <w:color w:val="101010"/>
          <w:position w:val="1"/>
          <w:sz w:val="22"/>
          <w:szCs w:val="22"/>
        </w:rPr>
        <w:t>te</w:t>
      </w:r>
      <w:r w:rsidR="004C6B48">
        <w:rPr>
          <w:color w:val="101010"/>
          <w:spacing w:val="33"/>
          <w:position w:val="1"/>
          <w:sz w:val="22"/>
          <w:szCs w:val="22"/>
        </w:rPr>
        <w:t xml:space="preserve"> </w:t>
      </w:r>
      <w:proofErr w:type="spellStart"/>
      <w:r w:rsidR="004C6B48">
        <w:rPr>
          <w:color w:val="101010"/>
          <w:w w:val="99"/>
          <w:position w:val="1"/>
          <w:sz w:val="22"/>
          <w:szCs w:val="22"/>
        </w:rPr>
        <w:t>c</w:t>
      </w:r>
      <w:r w:rsidR="004C6B48">
        <w:rPr>
          <w:color w:val="101010"/>
          <w:spacing w:val="-1"/>
          <w:w w:val="101"/>
          <w:position w:val="1"/>
          <w:sz w:val="22"/>
          <w:szCs w:val="22"/>
        </w:rPr>
        <w:t>o</w:t>
      </w:r>
      <w:r w:rsidR="004C6B48">
        <w:rPr>
          <w:color w:val="101010"/>
          <w:w w:val="112"/>
          <w:position w:val="1"/>
          <w:sz w:val="22"/>
          <w:szCs w:val="22"/>
        </w:rPr>
        <w:t>rr</w:t>
      </w:r>
      <w:r w:rsidR="004C6B48">
        <w:rPr>
          <w:color w:val="101010"/>
          <w:w w:val="99"/>
          <w:position w:val="1"/>
          <w:sz w:val="22"/>
          <w:szCs w:val="22"/>
        </w:rPr>
        <w:t>e</w:t>
      </w:r>
      <w:r w:rsidR="004C6B48">
        <w:rPr>
          <w:color w:val="101010"/>
          <w:spacing w:val="-1"/>
          <w:w w:val="96"/>
          <w:position w:val="1"/>
          <w:sz w:val="22"/>
          <w:szCs w:val="22"/>
        </w:rPr>
        <w:t>s</w:t>
      </w:r>
      <w:r w:rsidR="004C6B48">
        <w:rPr>
          <w:color w:val="101010"/>
          <w:w w:val="105"/>
          <w:position w:val="1"/>
          <w:sz w:val="22"/>
          <w:szCs w:val="22"/>
        </w:rPr>
        <w:t>p</w:t>
      </w:r>
      <w:r w:rsidR="004C6B48">
        <w:rPr>
          <w:color w:val="101010"/>
          <w:spacing w:val="-1"/>
          <w:w w:val="101"/>
          <w:position w:val="1"/>
          <w:sz w:val="22"/>
          <w:szCs w:val="22"/>
        </w:rPr>
        <w:t>o</w:t>
      </w:r>
      <w:r w:rsidR="004C6B48">
        <w:rPr>
          <w:color w:val="101010"/>
          <w:spacing w:val="-1"/>
          <w:w w:val="114"/>
          <w:position w:val="1"/>
          <w:sz w:val="22"/>
          <w:szCs w:val="22"/>
        </w:rPr>
        <w:t>n</w:t>
      </w:r>
      <w:r w:rsidR="004C6B48">
        <w:rPr>
          <w:color w:val="101010"/>
          <w:w w:val="105"/>
          <w:position w:val="1"/>
          <w:sz w:val="22"/>
          <w:szCs w:val="22"/>
        </w:rPr>
        <w:t>d</w:t>
      </w:r>
      <w:r w:rsidR="00253E11">
        <w:rPr>
          <w:color w:val="101010"/>
          <w:w w:val="105"/>
          <w:position w:val="1"/>
          <w:sz w:val="22"/>
          <w:szCs w:val="22"/>
        </w:rPr>
        <w:t>ance</w:t>
      </w:r>
      <w:proofErr w:type="spellEnd"/>
      <w:r w:rsidR="004C6B48">
        <w:rPr>
          <w:color w:val="101010"/>
          <w:spacing w:val="7"/>
          <w:position w:val="1"/>
          <w:sz w:val="22"/>
          <w:szCs w:val="22"/>
        </w:rPr>
        <w:t xml:space="preserve"> </w:t>
      </w:r>
      <w:r w:rsidR="004C6B48">
        <w:rPr>
          <w:color w:val="101010"/>
          <w:position w:val="1"/>
          <w:sz w:val="22"/>
          <w:szCs w:val="22"/>
        </w:rPr>
        <w:t xml:space="preserve">or               </w:t>
      </w:r>
      <w:r w:rsidR="004C6B48">
        <w:rPr>
          <w:color w:val="101010"/>
          <w:spacing w:val="26"/>
          <w:position w:val="1"/>
          <w:sz w:val="22"/>
          <w:szCs w:val="22"/>
        </w:rPr>
        <w:t xml:space="preserve"> </w:t>
      </w:r>
    </w:p>
    <w:p w14:paraId="409AE28A" w14:textId="77777777" w:rsidR="004C6B48" w:rsidRDefault="004C6B48" w:rsidP="004C6B48">
      <w:pPr>
        <w:spacing w:line="220" w:lineRule="exact"/>
        <w:ind w:left="804"/>
        <w:rPr>
          <w:sz w:val="22"/>
          <w:szCs w:val="22"/>
        </w:rPr>
      </w:pPr>
      <w:r>
        <w:rPr>
          <w:color w:val="101010"/>
          <w:w w:val="94"/>
          <w:sz w:val="22"/>
          <w:szCs w:val="22"/>
        </w:rPr>
        <w:t>c</w:t>
      </w:r>
      <w:r>
        <w:rPr>
          <w:color w:val="101010"/>
          <w:spacing w:val="-1"/>
          <w:w w:val="101"/>
          <w:sz w:val="22"/>
          <w:szCs w:val="22"/>
        </w:rPr>
        <w:t>o</w:t>
      </w:r>
      <w:r>
        <w:rPr>
          <w:color w:val="101010"/>
          <w:w w:val="105"/>
          <w:sz w:val="22"/>
          <w:szCs w:val="22"/>
        </w:rPr>
        <w:t>n</w:t>
      </w:r>
      <w:r>
        <w:rPr>
          <w:color w:val="101010"/>
          <w:spacing w:val="-1"/>
          <w:w w:val="110"/>
          <w:sz w:val="22"/>
          <w:szCs w:val="22"/>
        </w:rPr>
        <w:t>v</w:t>
      </w:r>
      <w:r>
        <w:rPr>
          <w:color w:val="101010"/>
          <w:w w:val="99"/>
          <w:sz w:val="22"/>
          <w:szCs w:val="22"/>
        </w:rPr>
        <w:t>e</w:t>
      </w:r>
      <w:r>
        <w:rPr>
          <w:color w:val="101010"/>
          <w:w w:val="112"/>
          <w:sz w:val="22"/>
          <w:szCs w:val="22"/>
        </w:rPr>
        <w:t>r</w:t>
      </w:r>
      <w:r>
        <w:rPr>
          <w:color w:val="101010"/>
          <w:spacing w:val="-1"/>
          <w:w w:val="96"/>
          <w:sz w:val="22"/>
          <w:szCs w:val="22"/>
        </w:rPr>
        <w:t>s</w:t>
      </w:r>
      <w:r>
        <w:rPr>
          <w:color w:val="101010"/>
          <w:spacing w:val="-5"/>
          <w:w w:val="109"/>
          <w:sz w:val="22"/>
          <w:szCs w:val="22"/>
        </w:rPr>
        <w:t>a</w:t>
      </w:r>
      <w:r>
        <w:rPr>
          <w:color w:val="101010"/>
          <w:w w:val="111"/>
          <w:sz w:val="22"/>
          <w:szCs w:val="22"/>
        </w:rPr>
        <w:t>t</w:t>
      </w:r>
      <w:r>
        <w:rPr>
          <w:color w:val="101010"/>
          <w:w w:val="103"/>
          <w:sz w:val="22"/>
          <w:szCs w:val="22"/>
        </w:rPr>
        <w:t>i</w:t>
      </w:r>
      <w:r>
        <w:rPr>
          <w:color w:val="101010"/>
          <w:spacing w:val="-1"/>
          <w:w w:val="101"/>
          <w:sz w:val="22"/>
          <w:szCs w:val="22"/>
        </w:rPr>
        <w:t>o</w:t>
      </w:r>
      <w:r>
        <w:rPr>
          <w:color w:val="101010"/>
          <w:spacing w:val="-1"/>
          <w:w w:val="114"/>
          <w:sz w:val="22"/>
          <w:szCs w:val="22"/>
        </w:rPr>
        <w:t>n</w:t>
      </w:r>
      <w:r>
        <w:rPr>
          <w:color w:val="101010"/>
          <w:w w:val="61"/>
          <w:sz w:val="22"/>
          <w:szCs w:val="22"/>
        </w:rPr>
        <w:t>.</w:t>
      </w:r>
    </w:p>
    <w:p w14:paraId="10F19DA1" w14:textId="77777777" w:rsidR="004C6B48" w:rsidRDefault="004C6B48" w:rsidP="004C6B48">
      <w:pPr>
        <w:spacing w:before="9" w:line="160" w:lineRule="exact"/>
        <w:rPr>
          <w:sz w:val="16"/>
          <w:szCs w:val="16"/>
        </w:rPr>
      </w:pPr>
    </w:p>
    <w:p w14:paraId="2038E6A2" w14:textId="5DF14DF3" w:rsidR="004C6B48" w:rsidRDefault="004C6B48" w:rsidP="004C6B48">
      <w:pPr>
        <w:spacing w:line="250" w:lineRule="auto"/>
        <w:ind w:left="809" w:right="1718" w:firstLine="667"/>
        <w:rPr>
          <w:sz w:val="22"/>
          <w:szCs w:val="22"/>
        </w:rPr>
      </w:pPr>
      <w:r>
        <w:rPr>
          <w:color w:val="101010"/>
          <w:sz w:val="22"/>
          <w:szCs w:val="22"/>
        </w:rPr>
        <w:t>(</w:t>
      </w:r>
      <w:r>
        <w:rPr>
          <w:color w:val="101010"/>
          <w:spacing w:val="-6"/>
          <w:sz w:val="22"/>
          <w:szCs w:val="22"/>
        </w:rPr>
        <w:t>d</w:t>
      </w:r>
      <w:r>
        <w:rPr>
          <w:color w:val="101010"/>
          <w:sz w:val="22"/>
          <w:szCs w:val="22"/>
        </w:rPr>
        <w:t>)</w:t>
      </w:r>
      <w:r>
        <w:rPr>
          <w:color w:val="101010"/>
          <w:spacing w:val="21"/>
          <w:sz w:val="22"/>
          <w:szCs w:val="22"/>
        </w:rPr>
        <w:t xml:space="preserve"> </w:t>
      </w:r>
      <w:r>
        <w:rPr>
          <w:b/>
          <w:color w:val="101010"/>
          <w:sz w:val="22"/>
          <w:szCs w:val="22"/>
        </w:rPr>
        <w:t>Do</w:t>
      </w:r>
      <w:r>
        <w:rPr>
          <w:b/>
          <w:color w:val="101010"/>
          <w:spacing w:val="13"/>
          <w:sz w:val="22"/>
          <w:szCs w:val="22"/>
        </w:rPr>
        <w:t xml:space="preserve"> </w:t>
      </w:r>
      <w:r>
        <w:rPr>
          <w:b/>
          <w:color w:val="101010"/>
          <w:spacing w:val="-1"/>
          <w:sz w:val="22"/>
          <w:szCs w:val="22"/>
        </w:rPr>
        <w:t>n</w:t>
      </w:r>
      <w:r>
        <w:rPr>
          <w:b/>
          <w:color w:val="010101"/>
          <w:sz w:val="22"/>
          <w:szCs w:val="22"/>
        </w:rPr>
        <w:t>o</w:t>
      </w:r>
      <w:r>
        <w:rPr>
          <w:b/>
          <w:color w:val="101010"/>
          <w:sz w:val="22"/>
          <w:szCs w:val="22"/>
        </w:rPr>
        <w:t>t</w:t>
      </w:r>
      <w:r>
        <w:rPr>
          <w:b/>
          <w:color w:val="101010"/>
          <w:spacing w:val="10"/>
          <w:sz w:val="22"/>
          <w:szCs w:val="22"/>
        </w:rPr>
        <w:t xml:space="preserve"> </w:t>
      </w:r>
      <w:r>
        <w:rPr>
          <w:b/>
          <w:color w:val="101010"/>
          <w:sz w:val="22"/>
          <w:szCs w:val="22"/>
        </w:rPr>
        <w:t>get</w:t>
      </w:r>
      <w:r>
        <w:rPr>
          <w:b/>
          <w:color w:val="101010"/>
          <w:spacing w:val="-4"/>
          <w:sz w:val="22"/>
          <w:szCs w:val="22"/>
        </w:rPr>
        <w:t xml:space="preserve"> </w:t>
      </w:r>
      <w:r>
        <w:rPr>
          <w:b/>
          <w:color w:val="101010"/>
          <w:sz w:val="22"/>
          <w:szCs w:val="22"/>
        </w:rPr>
        <w:t>in</w:t>
      </w:r>
      <w:r>
        <w:rPr>
          <w:b/>
          <w:color w:val="101010"/>
          <w:spacing w:val="-1"/>
          <w:sz w:val="22"/>
          <w:szCs w:val="22"/>
        </w:rPr>
        <w:t>v</w:t>
      </w:r>
      <w:r>
        <w:rPr>
          <w:b/>
          <w:color w:val="101010"/>
          <w:sz w:val="22"/>
          <w:szCs w:val="22"/>
        </w:rPr>
        <w:t>o</w:t>
      </w:r>
      <w:r>
        <w:rPr>
          <w:b/>
          <w:color w:val="010101"/>
          <w:sz w:val="22"/>
          <w:szCs w:val="22"/>
        </w:rPr>
        <w:t>l</w:t>
      </w:r>
      <w:r>
        <w:rPr>
          <w:b/>
          <w:color w:val="101010"/>
          <w:spacing w:val="-1"/>
          <w:sz w:val="22"/>
          <w:szCs w:val="22"/>
        </w:rPr>
        <w:t>v</w:t>
      </w:r>
      <w:r>
        <w:rPr>
          <w:b/>
          <w:color w:val="101010"/>
          <w:sz w:val="22"/>
          <w:szCs w:val="22"/>
        </w:rPr>
        <w:t>e</w:t>
      </w:r>
      <w:r>
        <w:rPr>
          <w:b/>
          <w:color w:val="010101"/>
          <w:sz w:val="22"/>
          <w:szCs w:val="22"/>
        </w:rPr>
        <w:t>d</w:t>
      </w:r>
      <w:r>
        <w:rPr>
          <w:b/>
          <w:color w:val="010101"/>
          <w:spacing w:val="47"/>
          <w:sz w:val="22"/>
          <w:szCs w:val="22"/>
        </w:rPr>
        <w:t xml:space="preserve"> </w:t>
      </w:r>
      <w:r>
        <w:rPr>
          <w:b/>
          <w:color w:val="101010"/>
          <w:sz w:val="22"/>
          <w:szCs w:val="22"/>
        </w:rPr>
        <w:t>in</w:t>
      </w:r>
      <w:r>
        <w:rPr>
          <w:b/>
          <w:color w:val="101010"/>
          <w:spacing w:val="12"/>
          <w:sz w:val="22"/>
          <w:szCs w:val="22"/>
        </w:rPr>
        <w:t xml:space="preserve"> </w:t>
      </w:r>
      <w:r>
        <w:rPr>
          <w:b/>
          <w:color w:val="101010"/>
          <w:sz w:val="22"/>
          <w:szCs w:val="22"/>
        </w:rPr>
        <w:t>a</w:t>
      </w:r>
      <w:r>
        <w:rPr>
          <w:b/>
          <w:color w:val="101010"/>
          <w:spacing w:val="-1"/>
          <w:sz w:val="22"/>
          <w:szCs w:val="22"/>
        </w:rPr>
        <w:t>d</w:t>
      </w:r>
      <w:r>
        <w:rPr>
          <w:b/>
          <w:color w:val="101010"/>
          <w:spacing w:val="-2"/>
          <w:sz w:val="22"/>
          <w:szCs w:val="22"/>
        </w:rPr>
        <w:t>m</w:t>
      </w:r>
      <w:r>
        <w:rPr>
          <w:b/>
          <w:color w:val="101010"/>
          <w:sz w:val="22"/>
          <w:szCs w:val="22"/>
        </w:rPr>
        <w:t>inist</w:t>
      </w:r>
      <w:r>
        <w:rPr>
          <w:b/>
          <w:color w:val="101010"/>
          <w:spacing w:val="-1"/>
          <w:sz w:val="22"/>
          <w:szCs w:val="22"/>
        </w:rPr>
        <w:t>ra</w:t>
      </w:r>
      <w:r>
        <w:rPr>
          <w:b/>
          <w:color w:val="101010"/>
          <w:sz w:val="22"/>
          <w:szCs w:val="22"/>
        </w:rPr>
        <w:t>ti</w:t>
      </w:r>
      <w:r>
        <w:rPr>
          <w:b/>
          <w:color w:val="101010"/>
          <w:spacing w:val="-1"/>
          <w:sz w:val="22"/>
          <w:szCs w:val="22"/>
        </w:rPr>
        <w:t>v</w:t>
      </w:r>
      <w:r>
        <w:rPr>
          <w:b/>
          <w:color w:val="101010"/>
          <w:sz w:val="22"/>
          <w:szCs w:val="22"/>
        </w:rPr>
        <w:t>e</w:t>
      </w:r>
      <w:r>
        <w:rPr>
          <w:b/>
          <w:color w:val="101010"/>
          <w:spacing w:val="43"/>
          <w:sz w:val="22"/>
          <w:szCs w:val="22"/>
        </w:rPr>
        <w:t xml:space="preserve"> </w:t>
      </w:r>
      <w:r>
        <w:rPr>
          <w:b/>
          <w:color w:val="101010"/>
          <w:spacing w:val="-15"/>
          <w:w w:val="132"/>
          <w:sz w:val="22"/>
          <w:szCs w:val="22"/>
        </w:rPr>
        <w:t>f</w:t>
      </w:r>
      <w:r>
        <w:rPr>
          <w:b/>
          <w:color w:val="101010"/>
          <w:spacing w:val="-1"/>
          <w:w w:val="99"/>
          <w:sz w:val="22"/>
          <w:szCs w:val="22"/>
        </w:rPr>
        <w:t>u</w:t>
      </w:r>
      <w:r>
        <w:rPr>
          <w:b/>
          <w:color w:val="101010"/>
          <w:w w:val="106"/>
          <w:sz w:val="22"/>
          <w:szCs w:val="22"/>
        </w:rPr>
        <w:t>n</w:t>
      </w:r>
      <w:r>
        <w:rPr>
          <w:b/>
          <w:color w:val="010101"/>
          <w:spacing w:val="-1"/>
          <w:w w:val="104"/>
          <w:sz w:val="22"/>
          <w:szCs w:val="22"/>
        </w:rPr>
        <w:t>c</w:t>
      </w:r>
      <w:r>
        <w:rPr>
          <w:b/>
          <w:color w:val="101010"/>
          <w:w w:val="104"/>
          <w:sz w:val="22"/>
          <w:szCs w:val="22"/>
        </w:rPr>
        <w:t>ti</w:t>
      </w:r>
      <w:r>
        <w:rPr>
          <w:b/>
          <w:color w:val="101010"/>
          <w:spacing w:val="-1"/>
          <w:w w:val="101"/>
          <w:sz w:val="22"/>
          <w:szCs w:val="22"/>
        </w:rPr>
        <w:t>o</w:t>
      </w:r>
      <w:r>
        <w:rPr>
          <w:b/>
          <w:color w:val="101010"/>
          <w:w w:val="106"/>
          <w:sz w:val="22"/>
          <w:szCs w:val="22"/>
        </w:rPr>
        <w:t>n</w:t>
      </w:r>
      <w:r>
        <w:rPr>
          <w:b/>
          <w:color w:val="101010"/>
          <w:w w:val="107"/>
          <w:sz w:val="22"/>
          <w:szCs w:val="22"/>
        </w:rPr>
        <w:t>s</w:t>
      </w:r>
      <w:r>
        <w:rPr>
          <w:b/>
          <w:color w:val="010101"/>
          <w:w w:val="79"/>
          <w:sz w:val="22"/>
          <w:szCs w:val="22"/>
        </w:rPr>
        <w:t>.</w:t>
      </w:r>
      <w:r>
        <w:rPr>
          <w:b/>
          <w:color w:val="010101"/>
          <w:sz w:val="22"/>
          <w:szCs w:val="22"/>
        </w:rPr>
        <w:t xml:space="preserve"> </w:t>
      </w:r>
      <w:r>
        <w:rPr>
          <w:b/>
          <w:color w:val="010101"/>
          <w:spacing w:val="19"/>
          <w:sz w:val="22"/>
          <w:szCs w:val="22"/>
        </w:rPr>
        <w:t xml:space="preserve"> </w:t>
      </w:r>
      <w:r>
        <w:rPr>
          <w:color w:val="101010"/>
          <w:spacing w:val="-2"/>
          <w:sz w:val="22"/>
          <w:szCs w:val="22"/>
        </w:rPr>
        <w:t>M</w:t>
      </w:r>
      <w:r>
        <w:rPr>
          <w:color w:val="101010"/>
          <w:spacing w:val="-5"/>
          <w:sz w:val="22"/>
          <w:szCs w:val="22"/>
        </w:rPr>
        <w:t>e</w:t>
      </w:r>
      <w:r>
        <w:rPr>
          <w:color w:val="101010"/>
          <w:spacing w:val="-11"/>
          <w:sz w:val="22"/>
          <w:szCs w:val="22"/>
        </w:rPr>
        <w:t>m</w:t>
      </w:r>
      <w:r>
        <w:rPr>
          <w:color w:val="101010"/>
          <w:sz w:val="22"/>
          <w:szCs w:val="22"/>
        </w:rPr>
        <w:t>bers</w:t>
      </w:r>
      <w:r>
        <w:rPr>
          <w:color w:val="101010"/>
          <w:spacing w:val="46"/>
          <w:sz w:val="22"/>
          <w:szCs w:val="22"/>
        </w:rPr>
        <w:t xml:space="preserve"> </w:t>
      </w:r>
      <w:r>
        <w:rPr>
          <w:color w:val="101010"/>
          <w:spacing w:val="-1"/>
          <w:w w:val="115"/>
          <w:sz w:val="22"/>
          <w:szCs w:val="22"/>
        </w:rPr>
        <w:t>o</w:t>
      </w:r>
      <w:r>
        <w:rPr>
          <w:color w:val="101010"/>
          <w:w w:val="115"/>
          <w:sz w:val="22"/>
          <w:szCs w:val="22"/>
        </w:rPr>
        <w:t>f</w:t>
      </w:r>
      <w:r>
        <w:rPr>
          <w:color w:val="101010"/>
          <w:spacing w:val="-24"/>
          <w:w w:val="115"/>
          <w:sz w:val="22"/>
          <w:szCs w:val="22"/>
        </w:rPr>
        <w:t xml:space="preserve"> </w:t>
      </w:r>
      <w:r>
        <w:rPr>
          <w:color w:val="101010"/>
          <w:spacing w:val="-1"/>
          <w:w w:val="102"/>
          <w:sz w:val="22"/>
          <w:szCs w:val="22"/>
        </w:rPr>
        <w:t>C</w:t>
      </w:r>
      <w:r>
        <w:rPr>
          <w:color w:val="101010"/>
          <w:w w:val="92"/>
          <w:sz w:val="22"/>
          <w:szCs w:val="22"/>
        </w:rPr>
        <w:t>o</w:t>
      </w:r>
      <w:r>
        <w:rPr>
          <w:color w:val="101010"/>
          <w:w w:val="112"/>
          <w:sz w:val="22"/>
          <w:szCs w:val="22"/>
        </w:rPr>
        <w:t>u</w:t>
      </w:r>
      <w:r>
        <w:rPr>
          <w:color w:val="101010"/>
          <w:spacing w:val="-2"/>
          <w:w w:val="112"/>
          <w:sz w:val="22"/>
          <w:szCs w:val="22"/>
        </w:rPr>
        <w:t>n</w:t>
      </w:r>
      <w:r>
        <w:rPr>
          <w:color w:val="101010"/>
          <w:w w:val="99"/>
          <w:sz w:val="22"/>
          <w:szCs w:val="22"/>
        </w:rPr>
        <w:t>c</w:t>
      </w:r>
      <w:r>
        <w:rPr>
          <w:color w:val="101010"/>
          <w:w w:val="103"/>
          <w:sz w:val="22"/>
          <w:szCs w:val="22"/>
        </w:rPr>
        <w:t xml:space="preserve">il </w:t>
      </w:r>
      <w:r>
        <w:rPr>
          <w:color w:val="101010"/>
          <w:spacing w:val="-5"/>
          <w:sz w:val="22"/>
          <w:szCs w:val="22"/>
        </w:rPr>
        <w:t>a</w:t>
      </w:r>
      <w:r>
        <w:rPr>
          <w:color w:val="101010"/>
          <w:sz w:val="22"/>
          <w:szCs w:val="22"/>
        </w:rPr>
        <w:t>c</w:t>
      </w:r>
      <w:r>
        <w:rPr>
          <w:color w:val="101010"/>
          <w:spacing w:val="-1"/>
          <w:sz w:val="22"/>
          <w:szCs w:val="22"/>
        </w:rPr>
        <w:t>t</w:t>
      </w:r>
      <w:r>
        <w:rPr>
          <w:color w:val="101010"/>
          <w:sz w:val="22"/>
          <w:szCs w:val="22"/>
        </w:rPr>
        <w:t>i</w:t>
      </w:r>
      <w:r>
        <w:rPr>
          <w:color w:val="101010"/>
          <w:spacing w:val="-1"/>
          <w:sz w:val="22"/>
          <w:szCs w:val="22"/>
        </w:rPr>
        <w:t>n</w:t>
      </w:r>
      <w:r>
        <w:rPr>
          <w:color w:val="101010"/>
          <w:sz w:val="22"/>
          <w:szCs w:val="22"/>
        </w:rPr>
        <w:t>g</w:t>
      </w:r>
      <w:r>
        <w:rPr>
          <w:color w:val="101010"/>
          <w:spacing w:val="21"/>
          <w:sz w:val="22"/>
          <w:szCs w:val="22"/>
        </w:rPr>
        <w:t xml:space="preserve"> </w:t>
      </w:r>
      <w:r>
        <w:rPr>
          <w:color w:val="101010"/>
          <w:sz w:val="22"/>
          <w:szCs w:val="22"/>
        </w:rPr>
        <w:t>in</w:t>
      </w:r>
      <w:r>
        <w:rPr>
          <w:color w:val="101010"/>
          <w:spacing w:val="-5"/>
          <w:sz w:val="22"/>
          <w:szCs w:val="22"/>
        </w:rPr>
        <w:t xml:space="preserve"> </w:t>
      </w:r>
      <w:r>
        <w:rPr>
          <w:color w:val="101010"/>
          <w:sz w:val="22"/>
          <w:szCs w:val="22"/>
        </w:rPr>
        <w:t>t</w:t>
      </w:r>
      <w:r>
        <w:rPr>
          <w:color w:val="101010"/>
          <w:spacing w:val="-1"/>
          <w:sz w:val="22"/>
          <w:szCs w:val="22"/>
        </w:rPr>
        <w:t>h</w:t>
      </w:r>
      <w:r>
        <w:rPr>
          <w:color w:val="101010"/>
          <w:sz w:val="22"/>
          <w:szCs w:val="22"/>
        </w:rPr>
        <w:t>eir</w:t>
      </w:r>
      <w:r>
        <w:rPr>
          <w:color w:val="101010"/>
          <w:spacing w:val="29"/>
          <w:sz w:val="22"/>
          <w:szCs w:val="22"/>
        </w:rPr>
        <w:t xml:space="preserve"> </w:t>
      </w:r>
      <w:r>
        <w:rPr>
          <w:color w:val="101010"/>
          <w:sz w:val="22"/>
          <w:szCs w:val="22"/>
        </w:rPr>
        <w:t>i</w:t>
      </w:r>
      <w:r>
        <w:rPr>
          <w:color w:val="101010"/>
          <w:spacing w:val="-1"/>
          <w:sz w:val="22"/>
          <w:szCs w:val="22"/>
        </w:rPr>
        <w:t>n</w:t>
      </w:r>
      <w:r>
        <w:rPr>
          <w:color w:val="101010"/>
          <w:sz w:val="22"/>
          <w:szCs w:val="22"/>
        </w:rPr>
        <w:t>d</w:t>
      </w:r>
      <w:r>
        <w:rPr>
          <w:color w:val="101010"/>
          <w:spacing w:val="-2"/>
          <w:sz w:val="22"/>
          <w:szCs w:val="22"/>
        </w:rPr>
        <w:t>i</w:t>
      </w:r>
      <w:r>
        <w:rPr>
          <w:color w:val="101010"/>
          <w:sz w:val="22"/>
          <w:szCs w:val="22"/>
        </w:rPr>
        <w:t>vi</w:t>
      </w:r>
      <w:r>
        <w:rPr>
          <w:color w:val="101010"/>
          <w:spacing w:val="-1"/>
          <w:sz w:val="22"/>
          <w:szCs w:val="22"/>
        </w:rPr>
        <w:t>dua</w:t>
      </w:r>
      <w:r>
        <w:rPr>
          <w:color w:val="101010"/>
          <w:sz w:val="22"/>
          <w:szCs w:val="22"/>
        </w:rPr>
        <w:t>l</w:t>
      </w:r>
      <w:r>
        <w:rPr>
          <w:color w:val="101010"/>
          <w:spacing w:val="34"/>
          <w:sz w:val="22"/>
          <w:szCs w:val="22"/>
        </w:rPr>
        <w:t xml:space="preserve"> </w:t>
      </w:r>
      <w:r>
        <w:rPr>
          <w:color w:val="101010"/>
          <w:sz w:val="22"/>
          <w:szCs w:val="22"/>
        </w:rPr>
        <w:t>c</w:t>
      </w:r>
      <w:r>
        <w:rPr>
          <w:color w:val="101010"/>
          <w:spacing w:val="-5"/>
          <w:sz w:val="22"/>
          <w:szCs w:val="22"/>
        </w:rPr>
        <w:t>a</w:t>
      </w:r>
      <w:r>
        <w:rPr>
          <w:color w:val="101010"/>
          <w:spacing w:val="-1"/>
          <w:sz w:val="22"/>
          <w:szCs w:val="22"/>
        </w:rPr>
        <w:t>pac</w:t>
      </w:r>
      <w:r>
        <w:rPr>
          <w:color w:val="101010"/>
          <w:sz w:val="22"/>
          <w:szCs w:val="22"/>
        </w:rPr>
        <w:t>ity</w:t>
      </w:r>
      <w:r>
        <w:rPr>
          <w:color w:val="101010"/>
          <w:spacing w:val="34"/>
          <w:sz w:val="22"/>
          <w:szCs w:val="22"/>
        </w:rPr>
        <w:t xml:space="preserve"> </w:t>
      </w:r>
      <w:r>
        <w:rPr>
          <w:color w:val="101010"/>
          <w:sz w:val="22"/>
          <w:szCs w:val="22"/>
        </w:rPr>
        <w:t>will</w:t>
      </w:r>
      <w:r>
        <w:rPr>
          <w:color w:val="101010"/>
          <w:spacing w:val="2"/>
          <w:sz w:val="22"/>
          <w:szCs w:val="22"/>
        </w:rPr>
        <w:t xml:space="preserve"> </w:t>
      </w:r>
      <w:r>
        <w:rPr>
          <w:color w:val="101010"/>
          <w:spacing w:val="-1"/>
          <w:sz w:val="22"/>
          <w:szCs w:val="22"/>
        </w:rPr>
        <w:t>no</w:t>
      </w:r>
      <w:r>
        <w:rPr>
          <w:color w:val="101010"/>
          <w:sz w:val="22"/>
          <w:szCs w:val="22"/>
        </w:rPr>
        <w:t>t</w:t>
      </w:r>
      <w:r>
        <w:rPr>
          <w:color w:val="101010"/>
          <w:spacing w:val="26"/>
          <w:sz w:val="22"/>
          <w:szCs w:val="22"/>
        </w:rPr>
        <w:t xml:space="preserve"> </w:t>
      </w:r>
      <w:r>
        <w:rPr>
          <w:color w:val="101010"/>
          <w:spacing w:val="-1"/>
          <w:sz w:val="22"/>
          <w:szCs w:val="22"/>
        </w:rPr>
        <w:t>a</w:t>
      </w:r>
      <w:r>
        <w:rPr>
          <w:color w:val="101010"/>
          <w:sz w:val="22"/>
          <w:szCs w:val="22"/>
        </w:rPr>
        <w:t>t</w:t>
      </w:r>
      <w:r>
        <w:rPr>
          <w:color w:val="101010"/>
          <w:spacing w:val="-1"/>
          <w:sz w:val="22"/>
          <w:szCs w:val="22"/>
        </w:rPr>
        <w:t>te</w:t>
      </w:r>
      <w:r>
        <w:rPr>
          <w:color w:val="101010"/>
          <w:spacing w:val="-5"/>
          <w:sz w:val="22"/>
          <w:szCs w:val="22"/>
        </w:rPr>
        <w:t>m</w:t>
      </w:r>
      <w:r>
        <w:rPr>
          <w:color w:val="101010"/>
          <w:spacing w:val="-1"/>
          <w:sz w:val="22"/>
          <w:szCs w:val="22"/>
        </w:rPr>
        <w:t>p</w:t>
      </w:r>
      <w:r>
        <w:rPr>
          <w:color w:val="101010"/>
          <w:sz w:val="22"/>
          <w:szCs w:val="22"/>
        </w:rPr>
        <w:t>t</w:t>
      </w:r>
      <w:r>
        <w:rPr>
          <w:color w:val="101010"/>
          <w:spacing w:val="28"/>
          <w:sz w:val="22"/>
          <w:szCs w:val="22"/>
        </w:rPr>
        <w:t xml:space="preserve"> </w:t>
      </w:r>
      <w:r>
        <w:rPr>
          <w:color w:val="101010"/>
          <w:sz w:val="22"/>
          <w:szCs w:val="22"/>
        </w:rPr>
        <w:t>to</w:t>
      </w:r>
      <w:r>
        <w:rPr>
          <w:color w:val="101010"/>
          <w:spacing w:val="19"/>
          <w:sz w:val="22"/>
          <w:szCs w:val="22"/>
        </w:rPr>
        <w:t xml:space="preserve"> </w:t>
      </w:r>
      <w:r>
        <w:rPr>
          <w:color w:val="101010"/>
          <w:sz w:val="22"/>
          <w:szCs w:val="22"/>
        </w:rPr>
        <w:t>inf</w:t>
      </w:r>
      <w:r>
        <w:rPr>
          <w:color w:val="101010"/>
          <w:spacing w:val="-1"/>
          <w:sz w:val="22"/>
          <w:szCs w:val="22"/>
        </w:rPr>
        <w:t>lu</w:t>
      </w:r>
      <w:r>
        <w:rPr>
          <w:color w:val="101010"/>
          <w:sz w:val="22"/>
          <w:szCs w:val="22"/>
        </w:rPr>
        <w:t>e</w:t>
      </w:r>
      <w:r>
        <w:rPr>
          <w:color w:val="101010"/>
          <w:spacing w:val="-1"/>
          <w:sz w:val="22"/>
          <w:szCs w:val="22"/>
        </w:rPr>
        <w:t>n</w:t>
      </w:r>
      <w:r>
        <w:rPr>
          <w:color w:val="101010"/>
          <w:sz w:val="22"/>
          <w:szCs w:val="22"/>
        </w:rPr>
        <w:t>ce</w:t>
      </w:r>
      <w:r>
        <w:rPr>
          <w:color w:val="101010"/>
          <w:spacing w:val="24"/>
          <w:sz w:val="22"/>
          <w:szCs w:val="22"/>
        </w:rPr>
        <w:t xml:space="preserve"> </w:t>
      </w:r>
      <w:r>
        <w:rPr>
          <w:color w:val="101010"/>
          <w:sz w:val="22"/>
          <w:szCs w:val="22"/>
        </w:rPr>
        <w:t>T</w:t>
      </w:r>
      <w:r>
        <w:rPr>
          <w:color w:val="101010"/>
          <w:spacing w:val="-1"/>
          <w:sz w:val="22"/>
          <w:szCs w:val="22"/>
        </w:rPr>
        <w:t>o</w:t>
      </w:r>
      <w:r>
        <w:rPr>
          <w:color w:val="101010"/>
          <w:sz w:val="22"/>
          <w:szCs w:val="22"/>
        </w:rPr>
        <w:t>wn</w:t>
      </w:r>
      <w:r>
        <w:rPr>
          <w:color w:val="101010"/>
          <w:spacing w:val="29"/>
          <w:sz w:val="22"/>
          <w:szCs w:val="22"/>
        </w:rPr>
        <w:t xml:space="preserve"> </w:t>
      </w:r>
      <w:r>
        <w:rPr>
          <w:color w:val="101010"/>
          <w:sz w:val="22"/>
          <w:szCs w:val="22"/>
        </w:rPr>
        <w:t>s</w:t>
      </w:r>
      <w:r>
        <w:rPr>
          <w:color w:val="101010"/>
          <w:spacing w:val="-1"/>
          <w:sz w:val="22"/>
          <w:szCs w:val="22"/>
        </w:rPr>
        <w:t>t</w:t>
      </w:r>
      <w:r>
        <w:rPr>
          <w:color w:val="101010"/>
          <w:sz w:val="22"/>
          <w:szCs w:val="22"/>
        </w:rPr>
        <w:t>aff</w:t>
      </w:r>
      <w:r>
        <w:rPr>
          <w:color w:val="101010"/>
          <w:spacing w:val="16"/>
          <w:sz w:val="22"/>
          <w:szCs w:val="22"/>
        </w:rPr>
        <w:t xml:space="preserve"> </w:t>
      </w:r>
      <w:r>
        <w:rPr>
          <w:color w:val="101010"/>
          <w:sz w:val="22"/>
          <w:szCs w:val="22"/>
        </w:rPr>
        <w:t xml:space="preserve">in </w:t>
      </w:r>
      <w:r>
        <w:rPr>
          <w:color w:val="101010"/>
          <w:spacing w:val="-10"/>
          <w:sz w:val="22"/>
          <w:szCs w:val="22"/>
        </w:rPr>
        <w:t>t</w:t>
      </w:r>
      <w:r>
        <w:rPr>
          <w:color w:val="101010"/>
          <w:spacing w:val="-1"/>
          <w:sz w:val="22"/>
          <w:szCs w:val="22"/>
        </w:rPr>
        <w:t>h</w:t>
      </w:r>
      <w:r>
        <w:rPr>
          <w:color w:val="101010"/>
          <w:sz w:val="22"/>
          <w:szCs w:val="22"/>
        </w:rPr>
        <w:t>e</w:t>
      </w:r>
      <w:r>
        <w:rPr>
          <w:color w:val="101010"/>
          <w:spacing w:val="34"/>
          <w:sz w:val="22"/>
          <w:szCs w:val="22"/>
        </w:rPr>
        <w:t xml:space="preserve"> </w:t>
      </w:r>
      <w:r>
        <w:rPr>
          <w:color w:val="101010"/>
          <w:w w:val="99"/>
          <w:sz w:val="22"/>
          <w:szCs w:val="22"/>
        </w:rPr>
        <w:t>c</w:t>
      </w:r>
      <w:r>
        <w:rPr>
          <w:color w:val="101010"/>
          <w:w w:val="96"/>
          <w:sz w:val="22"/>
          <w:szCs w:val="22"/>
        </w:rPr>
        <w:t>o</w:t>
      </w:r>
      <w:r>
        <w:rPr>
          <w:color w:val="101010"/>
          <w:w w:val="108"/>
          <w:sz w:val="22"/>
          <w:szCs w:val="22"/>
        </w:rPr>
        <w:t>u</w:t>
      </w:r>
      <w:r>
        <w:rPr>
          <w:color w:val="101010"/>
          <w:spacing w:val="-1"/>
          <w:w w:val="108"/>
          <w:sz w:val="22"/>
          <w:szCs w:val="22"/>
        </w:rPr>
        <w:t>r</w:t>
      </w:r>
      <w:r>
        <w:rPr>
          <w:color w:val="101010"/>
          <w:w w:val="101"/>
          <w:sz w:val="22"/>
          <w:szCs w:val="22"/>
        </w:rPr>
        <w:t>s</w:t>
      </w:r>
      <w:r>
        <w:rPr>
          <w:color w:val="101010"/>
          <w:w w:val="99"/>
          <w:sz w:val="22"/>
          <w:szCs w:val="22"/>
        </w:rPr>
        <w:t xml:space="preserve">e </w:t>
      </w:r>
      <w:proofErr w:type="gramStart"/>
      <w:r>
        <w:rPr>
          <w:color w:val="101010"/>
          <w:w w:val="92"/>
          <w:sz w:val="22"/>
          <w:szCs w:val="22"/>
        </w:rPr>
        <w:t>o</w:t>
      </w:r>
      <w:r>
        <w:rPr>
          <w:color w:val="101010"/>
          <w:w w:val="145"/>
          <w:sz w:val="22"/>
          <w:szCs w:val="22"/>
        </w:rPr>
        <w:t>f</w:t>
      </w:r>
      <w:r>
        <w:rPr>
          <w:color w:val="101010"/>
          <w:spacing w:val="-27"/>
          <w:sz w:val="22"/>
          <w:szCs w:val="22"/>
        </w:rPr>
        <w:t xml:space="preserve"> </w:t>
      </w:r>
      <w:r w:rsidR="004804B6">
        <w:rPr>
          <w:color w:val="101010"/>
          <w:spacing w:val="-27"/>
          <w:sz w:val="22"/>
          <w:szCs w:val="22"/>
        </w:rPr>
        <w:t xml:space="preserve"> </w:t>
      </w:r>
      <w:r>
        <w:rPr>
          <w:color w:val="101010"/>
          <w:spacing w:val="-1"/>
          <w:sz w:val="22"/>
          <w:szCs w:val="22"/>
        </w:rPr>
        <w:t>pe</w:t>
      </w:r>
      <w:r>
        <w:rPr>
          <w:color w:val="101010"/>
          <w:sz w:val="22"/>
          <w:szCs w:val="22"/>
        </w:rPr>
        <w:t>rf</w:t>
      </w:r>
      <w:r>
        <w:rPr>
          <w:color w:val="101010"/>
          <w:spacing w:val="-1"/>
          <w:sz w:val="22"/>
          <w:szCs w:val="22"/>
        </w:rPr>
        <w:t>o</w:t>
      </w:r>
      <w:r>
        <w:rPr>
          <w:color w:val="101010"/>
          <w:sz w:val="22"/>
          <w:szCs w:val="22"/>
        </w:rPr>
        <w:t>r</w:t>
      </w:r>
      <w:r>
        <w:rPr>
          <w:color w:val="101010"/>
          <w:spacing w:val="-1"/>
          <w:sz w:val="22"/>
          <w:szCs w:val="22"/>
        </w:rPr>
        <w:t>m</w:t>
      </w:r>
      <w:r>
        <w:rPr>
          <w:color w:val="101010"/>
          <w:sz w:val="22"/>
          <w:szCs w:val="22"/>
        </w:rPr>
        <w:t>ing</w:t>
      </w:r>
      <w:proofErr w:type="gramEnd"/>
      <w:r>
        <w:rPr>
          <w:color w:val="101010"/>
          <w:spacing w:val="35"/>
          <w:sz w:val="22"/>
          <w:szCs w:val="22"/>
        </w:rPr>
        <w:t xml:space="preserve"> </w:t>
      </w:r>
      <w:r>
        <w:rPr>
          <w:color w:val="101010"/>
          <w:sz w:val="22"/>
          <w:szCs w:val="22"/>
        </w:rPr>
        <w:t>t</w:t>
      </w:r>
      <w:r>
        <w:rPr>
          <w:color w:val="101010"/>
          <w:spacing w:val="-1"/>
          <w:sz w:val="22"/>
          <w:szCs w:val="22"/>
        </w:rPr>
        <w:t>h</w:t>
      </w:r>
      <w:r>
        <w:rPr>
          <w:color w:val="101010"/>
          <w:sz w:val="22"/>
          <w:szCs w:val="22"/>
        </w:rPr>
        <w:t>eir</w:t>
      </w:r>
      <w:r>
        <w:rPr>
          <w:color w:val="101010"/>
          <w:spacing w:val="20"/>
          <w:sz w:val="22"/>
          <w:szCs w:val="22"/>
        </w:rPr>
        <w:t xml:space="preserve"> </w:t>
      </w:r>
      <w:r>
        <w:rPr>
          <w:color w:val="101010"/>
          <w:w w:val="92"/>
          <w:sz w:val="22"/>
          <w:szCs w:val="22"/>
        </w:rPr>
        <w:t>o</w:t>
      </w:r>
      <w:r>
        <w:rPr>
          <w:color w:val="101010"/>
          <w:w w:val="72"/>
          <w:sz w:val="22"/>
          <w:szCs w:val="22"/>
        </w:rPr>
        <w:t>f</w:t>
      </w:r>
      <w:r>
        <w:rPr>
          <w:color w:val="101010"/>
          <w:spacing w:val="-19"/>
          <w:w w:val="72"/>
          <w:sz w:val="22"/>
          <w:szCs w:val="22"/>
        </w:rPr>
        <w:t>f</w:t>
      </w:r>
      <w:r>
        <w:rPr>
          <w:color w:val="101010"/>
          <w:spacing w:val="-1"/>
          <w:w w:val="214"/>
          <w:sz w:val="22"/>
          <w:szCs w:val="22"/>
        </w:rPr>
        <w:t>i</w:t>
      </w:r>
      <w:r>
        <w:rPr>
          <w:color w:val="101010"/>
          <w:spacing w:val="-1"/>
          <w:w w:val="104"/>
          <w:sz w:val="22"/>
          <w:szCs w:val="22"/>
        </w:rPr>
        <w:t>c</w:t>
      </w:r>
      <w:r>
        <w:rPr>
          <w:color w:val="101010"/>
          <w:w w:val="111"/>
          <w:sz w:val="22"/>
          <w:szCs w:val="22"/>
        </w:rPr>
        <w:t>i</w:t>
      </w:r>
      <w:r>
        <w:rPr>
          <w:color w:val="101010"/>
          <w:spacing w:val="-6"/>
          <w:w w:val="114"/>
          <w:sz w:val="22"/>
          <w:szCs w:val="22"/>
        </w:rPr>
        <w:t>a</w:t>
      </w:r>
      <w:r>
        <w:rPr>
          <w:color w:val="101010"/>
          <w:w w:val="103"/>
          <w:sz w:val="22"/>
          <w:szCs w:val="22"/>
        </w:rPr>
        <w:t>l</w:t>
      </w:r>
      <w:r>
        <w:rPr>
          <w:color w:val="101010"/>
          <w:spacing w:val="7"/>
          <w:sz w:val="22"/>
          <w:szCs w:val="22"/>
        </w:rPr>
        <w:t xml:space="preserve"> </w:t>
      </w:r>
      <w:r>
        <w:rPr>
          <w:color w:val="101010"/>
          <w:spacing w:val="-11"/>
          <w:w w:val="110"/>
          <w:sz w:val="22"/>
          <w:szCs w:val="22"/>
        </w:rPr>
        <w:t>d</w:t>
      </w:r>
      <w:r>
        <w:rPr>
          <w:color w:val="101010"/>
          <w:spacing w:val="-5"/>
          <w:w w:val="105"/>
          <w:sz w:val="22"/>
          <w:szCs w:val="22"/>
        </w:rPr>
        <w:t>u</w:t>
      </w:r>
      <w:r>
        <w:rPr>
          <w:color w:val="101010"/>
          <w:w w:val="111"/>
          <w:sz w:val="22"/>
          <w:szCs w:val="22"/>
        </w:rPr>
        <w:t>ti</w:t>
      </w:r>
      <w:r>
        <w:rPr>
          <w:color w:val="101010"/>
          <w:spacing w:val="-6"/>
          <w:w w:val="114"/>
          <w:sz w:val="22"/>
          <w:szCs w:val="22"/>
        </w:rPr>
        <w:t>e</w:t>
      </w:r>
      <w:r>
        <w:rPr>
          <w:color w:val="101010"/>
          <w:spacing w:val="-1"/>
          <w:w w:val="96"/>
          <w:sz w:val="22"/>
          <w:szCs w:val="22"/>
        </w:rPr>
        <w:t>s</w:t>
      </w:r>
      <w:r>
        <w:rPr>
          <w:color w:val="101010"/>
          <w:w w:val="79"/>
          <w:sz w:val="22"/>
          <w:szCs w:val="22"/>
        </w:rPr>
        <w:t>.</w:t>
      </w:r>
    </w:p>
    <w:p w14:paraId="41F490B8" w14:textId="2F8C7281" w:rsidR="004C6B48" w:rsidRDefault="004C6B48" w:rsidP="004C6B48">
      <w:pPr>
        <w:spacing w:line="440" w:lineRule="exact"/>
        <w:ind w:left="1490"/>
        <w:rPr>
          <w:sz w:val="42"/>
          <w:szCs w:val="42"/>
        </w:rPr>
      </w:pPr>
      <w:r>
        <w:rPr>
          <w:color w:val="101010"/>
          <w:sz w:val="22"/>
          <w:szCs w:val="22"/>
        </w:rPr>
        <w:t>(</w:t>
      </w:r>
      <w:r>
        <w:rPr>
          <w:color w:val="101010"/>
          <w:spacing w:val="-1"/>
          <w:sz w:val="22"/>
          <w:szCs w:val="22"/>
        </w:rPr>
        <w:t>e</w:t>
      </w:r>
      <w:r>
        <w:rPr>
          <w:color w:val="101010"/>
          <w:sz w:val="22"/>
          <w:szCs w:val="22"/>
        </w:rPr>
        <w:t>)</w:t>
      </w:r>
      <w:r>
        <w:rPr>
          <w:color w:val="101010"/>
          <w:spacing w:val="-1"/>
          <w:sz w:val="22"/>
          <w:szCs w:val="22"/>
        </w:rPr>
        <w:t xml:space="preserve"> </w:t>
      </w:r>
      <w:r>
        <w:rPr>
          <w:b/>
          <w:color w:val="101010"/>
          <w:sz w:val="22"/>
          <w:szCs w:val="22"/>
        </w:rPr>
        <w:t>Do</w:t>
      </w:r>
      <w:r>
        <w:rPr>
          <w:b/>
          <w:color w:val="101010"/>
          <w:spacing w:val="12"/>
          <w:sz w:val="22"/>
          <w:szCs w:val="22"/>
        </w:rPr>
        <w:t xml:space="preserve"> </w:t>
      </w:r>
      <w:r>
        <w:rPr>
          <w:b/>
          <w:color w:val="101010"/>
          <w:spacing w:val="-1"/>
          <w:sz w:val="22"/>
          <w:szCs w:val="22"/>
        </w:rPr>
        <w:t>n</w:t>
      </w:r>
      <w:r>
        <w:rPr>
          <w:b/>
          <w:color w:val="101010"/>
          <w:sz w:val="22"/>
          <w:szCs w:val="22"/>
        </w:rPr>
        <w:t>ot</w:t>
      </w:r>
      <w:r>
        <w:rPr>
          <w:b/>
          <w:color w:val="101010"/>
          <w:spacing w:val="6"/>
          <w:sz w:val="22"/>
          <w:szCs w:val="22"/>
        </w:rPr>
        <w:t xml:space="preserve"> </w:t>
      </w:r>
      <w:r>
        <w:rPr>
          <w:b/>
          <w:color w:val="101010"/>
          <w:sz w:val="22"/>
          <w:szCs w:val="22"/>
        </w:rPr>
        <w:t>soli</w:t>
      </w:r>
      <w:r>
        <w:rPr>
          <w:b/>
          <w:color w:val="101010"/>
          <w:spacing w:val="-1"/>
          <w:sz w:val="22"/>
          <w:szCs w:val="22"/>
        </w:rPr>
        <w:t>c</w:t>
      </w:r>
      <w:r>
        <w:rPr>
          <w:b/>
          <w:color w:val="101010"/>
          <w:sz w:val="22"/>
          <w:szCs w:val="22"/>
        </w:rPr>
        <w:t>it</w:t>
      </w:r>
      <w:r>
        <w:rPr>
          <w:b/>
          <w:color w:val="101010"/>
          <w:spacing w:val="17"/>
          <w:sz w:val="22"/>
          <w:szCs w:val="22"/>
        </w:rPr>
        <w:t xml:space="preserve"> </w:t>
      </w:r>
      <w:r>
        <w:rPr>
          <w:b/>
          <w:color w:val="010101"/>
          <w:sz w:val="22"/>
          <w:szCs w:val="22"/>
        </w:rPr>
        <w:t>p</w:t>
      </w:r>
      <w:r>
        <w:rPr>
          <w:b/>
          <w:color w:val="101010"/>
          <w:sz w:val="22"/>
          <w:szCs w:val="22"/>
        </w:rPr>
        <w:t>oliti</w:t>
      </w:r>
      <w:r>
        <w:rPr>
          <w:b/>
          <w:color w:val="101010"/>
          <w:spacing w:val="-1"/>
          <w:sz w:val="22"/>
          <w:szCs w:val="22"/>
        </w:rPr>
        <w:t>ca</w:t>
      </w:r>
      <w:r>
        <w:rPr>
          <w:b/>
          <w:color w:val="101010"/>
          <w:sz w:val="22"/>
          <w:szCs w:val="22"/>
        </w:rPr>
        <w:t>l</w:t>
      </w:r>
      <w:r>
        <w:rPr>
          <w:b/>
          <w:color w:val="101010"/>
          <w:spacing w:val="41"/>
          <w:sz w:val="22"/>
          <w:szCs w:val="22"/>
        </w:rPr>
        <w:t xml:space="preserve"> </w:t>
      </w:r>
      <w:r>
        <w:rPr>
          <w:b/>
          <w:color w:val="101010"/>
          <w:spacing w:val="-1"/>
          <w:sz w:val="22"/>
          <w:szCs w:val="22"/>
        </w:rPr>
        <w:t>s</w:t>
      </w:r>
      <w:r>
        <w:rPr>
          <w:b/>
          <w:color w:val="101010"/>
          <w:sz w:val="22"/>
          <w:szCs w:val="22"/>
        </w:rPr>
        <w:t>upp</w:t>
      </w:r>
      <w:r>
        <w:rPr>
          <w:b/>
          <w:color w:val="010101"/>
          <w:sz w:val="22"/>
          <w:szCs w:val="22"/>
        </w:rPr>
        <w:t>o</w:t>
      </w:r>
      <w:r>
        <w:rPr>
          <w:b/>
          <w:color w:val="101010"/>
          <w:spacing w:val="-1"/>
          <w:sz w:val="22"/>
          <w:szCs w:val="22"/>
        </w:rPr>
        <w:t>r</w:t>
      </w:r>
      <w:r>
        <w:rPr>
          <w:b/>
          <w:color w:val="101010"/>
          <w:sz w:val="22"/>
          <w:szCs w:val="22"/>
        </w:rPr>
        <w:t>t</w:t>
      </w:r>
      <w:r>
        <w:rPr>
          <w:b/>
          <w:color w:val="101010"/>
          <w:spacing w:val="34"/>
          <w:sz w:val="22"/>
          <w:szCs w:val="22"/>
        </w:rPr>
        <w:t xml:space="preserve"> </w:t>
      </w:r>
      <w:r>
        <w:rPr>
          <w:b/>
          <w:color w:val="101010"/>
          <w:spacing w:val="-10"/>
          <w:sz w:val="22"/>
          <w:szCs w:val="22"/>
        </w:rPr>
        <w:t>f</w:t>
      </w:r>
      <w:r>
        <w:rPr>
          <w:b/>
          <w:color w:val="101010"/>
          <w:sz w:val="22"/>
          <w:szCs w:val="22"/>
        </w:rPr>
        <w:t>rom</w:t>
      </w:r>
      <w:r>
        <w:rPr>
          <w:b/>
          <w:color w:val="101010"/>
          <w:spacing w:val="24"/>
          <w:sz w:val="22"/>
          <w:szCs w:val="22"/>
        </w:rPr>
        <w:t xml:space="preserve"> </w:t>
      </w:r>
      <w:r>
        <w:rPr>
          <w:b/>
          <w:color w:val="101010"/>
          <w:spacing w:val="-1"/>
          <w:w w:val="96"/>
          <w:sz w:val="22"/>
          <w:szCs w:val="22"/>
        </w:rPr>
        <w:t>s</w:t>
      </w:r>
      <w:r>
        <w:rPr>
          <w:b/>
          <w:color w:val="101010"/>
          <w:w w:val="112"/>
          <w:sz w:val="22"/>
          <w:szCs w:val="22"/>
        </w:rPr>
        <w:t>t</w:t>
      </w:r>
      <w:r>
        <w:rPr>
          <w:b/>
          <w:color w:val="101010"/>
          <w:spacing w:val="-1"/>
          <w:w w:val="101"/>
          <w:sz w:val="22"/>
          <w:szCs w:val="22"/>
        </w:rPr>
        <w:t>a</w:t>
      </w:r>
      <w:r>
        <w:rPr>
          <w:b/>
          <w:color w:val="101010"/>
          <w:spacing w:val="-10"/>
          <w:w w:val="132"/>
          <w:sz w:val="22"/>
          <w:szCs w:val="22"/>
        </w:rPr>
        <w:t>f</w:t>
      </w:r>
      <w:r>
        <w:rPr>
          <w:b/>
          <w:color w:val="101010"/>
          <w:w w:val="90"/>
          <w:sz w:val="22"/>
          <w:szCs w:val="22"/>
        </w:rPr>
        <w:t>f.</w:t>
      </w:r>
      <w:r>
        <w:rPr>
          <w:b/>
          <w:color w:val="101010"/>
          <w:sz w:val="22"/>
          <w:szCs w:val="22"/>
        </w:rPr>
        <w:t xml:space="preserve"> </w:t>
      </w:r>
      <w:r>
        <w:rPr>
          <w:b/>
          <w:color w:val="101010"/>
          <w:spacing w:val="10"/>
          <w:sz w:val="22"/>
          <w:szCs w:val="22"/>
        </w:rPr>
        <w:t xml:space="preserve"> </w:t>
      </w:r>
      <w:r>
        <w:rPr>
          <w:color w:val="101010"/>
          <w:spacing w:val="-1"/>
          <w:sz w:val="22"/>
          <w:szCs w:val="22"/>
        </w:rPr>
        <w:t>Me</w:t>
      </w:r>
      <w:r>
        <w:rPr>
          <w:color w:val="101010"/>
          <w:sz w:val="22"/>
          <w:szCs w:val="22"/>
        </w:rPr>
        <w:t>m</w:t>
      </w:r>
      <w:r>
        <w:rPr>
          <w:color w:val="101010"/>
          <w:spacing w:val="-1"/>
          <w:sz w:val="22"/>
          <w:szCs w:val="22"/>
        </w:rPr>
        <w:t>be</w:t>
      </w:r>
      <w:r>
        <w:rPr>
          <w:color w:val="101010"/>
          <w:sz w:val="22"/>
          <w:szCs w:val="22"/>
        </w:rPr>
        <w:t>rs</w:t>
      </w:r>
      <w:r>
        <w:rPr>
          <w:color w:val="101010"/>
          <w:spacing w:val="50"/>
          <w:sz w:val="22"/>
          <w:szCs w:val="22"/>
        </w:rPr>
        <w:t xml:space="preserve"> </w:t>
      </w:r>
      <w:r>
        <w:rPr>
          <w:color w:val="101010"/>
          <w:w w:val="92"/>
          <w:sz w:val="22"/>
          <w:szCs w:val="22"/>
        </w:rPr>
        <w:t>o</w:t>
      </w:r>
      <w:r>
        <w:rPr>
          <w:color w:val="101010"/>
          <w:w w:val="145"/>
          <w:sz w:val="22"/>
          <w:szCs w:val="22"/>
        </w:rPr>
        <w:t>f</w:t>
      </w:r>
      <w:r>
        <w:rPr>
          <w:color w:val="101010"/>
          <w:spacing w:val="-17"/>
          <w:sz w:val="22"/>
          <w:szCs w:val="22"/>
        </w:rPr>
        <w:t xml:space="preserve"> </w:t>
      </w:r>
      <w:r>
        <w:rPr>
          <w:color w:val="101010"/>
          <w:sz w:val="22"/>
          <w:szCs w:val="22"/>
        </w:rPr>
        <w:t>C</w:t>
      </w:r>
      <w:r>
        <w:rPr>
          <w:color w:val="101010"/>
          <w:spacing w:val="-1"/>
          <w:sz w:val="22"/>
          <w:szCs w:val="22"/>
        </w:rPr>
        <w:t>oun</w:t>
      </w:r>
      <w:r>
        <w:rPr>
          <w:color w:val="101010"/>
          <w:sz w:val="22"/>
          <w:szCs w:val="22"/>
        </w:rPr>
        <w:t>cil</w:t>
      </w:r>
      <w:r>
        <w:rPr>
          <w:color w:val="101010"/>
          <w:spacing w:val="26"/>
          <w:sz w:val="22"/>
          <w:szCs w:val="22"/>
        </w:rPr>
        <w:t xml:space="preserve"> </w:t>
      </w:r>
      <w:r>
        <w:rPr>
          <w:color w:val="101010"/>
          <w:sz w:val="22"/>
          <w:szCs w:val="22"/>
        </w:rPr>
        <w:t>will</w:t>
      </w:r>
      <w:r>
        <w:rPr>
          <w:color w:val="101010"/>
          <w:spacing w:val="17"/>
          <w:sz w:val="22"/>
          <w:szCs w:val="22"/>
        </w:rPr>
        <w:t xml:space="preserve"> </w:t>
      </w:r>
      <w:r>
        <w:rPr>
          <w:color w:val="101010"/>
          <w:spacing w:val="-1"/>
          <w:sz w:val="22"/>
          <w:szCs w:val="22"/>
        </w:rPr>
        <w:t>n</w:t>
      </w:r>
      <w:r>
        <w:rPr>
          <w:color w:val="101010"/>
          <w:sz w:val="22"/>
          <w:szCs w:val="22"/>
        </w:rPr>
        <w:t xml:space="preserve">ot         </w:t>
      </w:r>
      <w:r>
        <w:rPr>
          <w:color w:val="101010"/>
          <w:spacing w:val="48"/>
          <w:sz w:val="22"/>
          <w:szCs w:val="22"/>
        </w:rPr>
        <w:t xml:space="preserve"> </w:t>
      </w:r>
    </w:p>
    <w:p w14:paraId="5E60C1B4" w14:textId="4EF11083" w:rsidR="004C6B48" w:rsidRDefault="004C6B48" w:rsidP="004C6B48">
      <w:pPr>
        <w:spacing w:line="220" w:lineRule="exact"/>
        <w:ind w:left="809"/>
        <w:rPr>
          <w:sz w:val="22"/>
          <w:szCs w:val="22"/>
        </w:rPr>
      </w:pPr>
      <w:r>
        <w:rPr>
          <w:color w:val="101010"/>
          <w:sz w:val="22"/>
          <w:szCs w:val="22"/>
        </w:rPr>
        <w:t>s</w:t>
      </w:r>
      <w:r>
        <w:rPr>
          <w:color w:val="101010"/>
          <w:spacing w:val="-1"/>
          <w:sz w:val="22"/>
          <w:szCs w:val="22"/>
        </w:rPr>
        <w:t>o</w:t>
      </w:r>
      <w:r>
        <w:rPr>
          <w:color w:val="101010"/>
          <w:sz w:val="22"/>
          <w:szCs w:val="22"/>
        </w:rPr>
        <w:t>l</w:t>
      </w:r>
      <w:r>
        <w:rPr>
          <w:color w:val="101010"/>
          <w:spacing w:val="-1"/>
          <w:sz w:val="22"/>
          <w:szCs w:val="22"/>
        </w:rPr>
        <w:t>ic</w:t>
      </w:r>
      <w:r>
        <w:rPr>
          <w:color w:val="101010"/>
          <w:sz w:val="22"/>
          <w:szCs w:val="22"/>
        </w:rPr>
        <w:t>it</w:t>
      </w:r>
      <w:r>
        <w:rPr>
          <w:color w:val="101010"/>
          <w:spacing w:val="21"/>
          <w:sz w:val="22"/>
          <w:szCs w:val="22"/>
        </w:rPr>
        <w:t xml:space="preserve"> </w:t>
      </w:r>
      <w:r>
        <w:rPr>
          <w:color w:val="101010"/>
          <w:sz w:val="22"/>
          <w:szCs w:val="22"/>
        </w:rPr>
        <w:t>a</w:t>
      </w:r>
      <w:r>
        <w:rPr>
          <w:color w:val="101010"/>
          <w:spacing w:val="-1"/>
          <w:sz w:val="22"/>
          <w:szCs w:val="22"/>
        </w:rPr>
        <w:t>n</w:t>
      </w:r>
      <w:r>
        <w:rPr>
          <w:color w:val="101010"/>
          <w:sz w:val="22"/>
          <w:szCs w:val="22"/>
        </w:rPr>
        <w:t>y</w:t>
      </w:r>
      <w:r>
        <w:rPr>
          <w:color w:val="101010"/>
          <w:spacing w:val="8"/>
          <w:sz w:val="22"/>
          <w:szCs w:val="22"/>
        </w:rPr>
        <w:t xml:space="preserve"> </w:t>
      </w:r>
      <w:r>
        <w:rPr>
          <w:color w:val="101010"/>
          <w:sz w:val="22"/>
          <w:szCs w:val="22"/>
        </w:rPr>
        <w:t>ty</w:t>
      </w:r>
      <w:r>
        <w:rPr>
          <w:color w:val="101010"/>
          <w:spacing w:val="-2"/>
          <w:sz w:val="22"/>
          <w:szCs w:val="22"/>
        </w:rPr>
        <w:t>p</w:t>
      </w:r>
      <w:r>
        <w:rPr>
          <w:color w:val="101010"/>
          <w:sz w:val="22"/>
          <w:szCs w:val="22"/>
        </w:rPr>
        <w:t>e</w:t>
      </w:r>
      <w:r>
        <w:rPr>
          <w:color w:val="101010"/>
          <w:spacing w:val="15"/>
          <w:sz w:val="22"/>
          <w:szCs w:val="22"/>
        </w:rPr>
        <w:t xml:space="preserve"> </w:t>
      </w:r>
      <w:r>
        <w:rPr>
          <w:color w:val="101010"/>
          <w:w w:val="96"/>
          <w:sz w:val="22"/>
          <w:szCs w:val="22"/>
        </w:rPr>
        <w:t>o</w:t>
      </w:r>
      <w:r>
        <w:rPr>
          <w:color w:val="101010"/>
          <w:spacing w:val="19"/>
          <w:w w:val="145"/>
          <w:sz w:val="22"/>
          <w:szCs w:val="22"/>
        </w:rPr>
        <w:t>f</w:t>
      </w:r>
      <w:r w:rsidR="00253E11">
        <w:rPr>
          <w:color w:val="101010"/>
          <w:spacing w:val="19"/>
          <w:w w:val="145"/>
          <w:sz w:val="22"/>
          <w:szCs w:val="22"/>
        </w:rPr>
        <w:t xml:space="preserve"> </w:t>
      </w:r>
      <w:r>
        <w:rPr>
          <w:color w:val="101010"/>
          <w:w w:val="105"/>
          <w:sz w:val="22"/>
          <w:szCs w:val="22"/>
        </w:rPr>
        <w:t>p</w:t>
      </w:r>
      <w:r>
        <w:rPr>
          <w:color w:val="101010"/>
          <w:spacing w:val="-1"/>
          <w:w w:val="101"/>
          <w:sz w:val="22"/>
          <w:szCs w:val="22"/>
        </w:rPr>
        <w:t>o</w:t>
      </w:r>
      <w:r>
        <w:rPr>
          <w:color w:val="101010"/>
          <w:w w:val="107"/>
          <w:sz w:val="22"/>
          <w:szCs w:val="22"/>
        </w:rPr>
        <w:t>l</w:t>
      </w:r>
      <w:r>
        <w:rPr>
          <w:color w:val="101010"/>
          <w:spacing w:val="-1"/>
          <w:w w:val="107"/>
          <w:sz w:val="22"/>
          <w:szCs w:val="22"/>
        </w:rPr>
        <w:t>i</w:t>
      </w:r>
      <w:r>
        <w:rPr>
          <w:color w:val="101010"/>
          <w:w w:val="107"/>
          <w:sz w:val="22"/>
          <w:szCs w:val="22"/>
        </w:rPr>
        <w:t>t</w:t>
      </w:r>
      <w:r>
        <w:rPr>
          <w:color w:val="101010"/>
          <w:spacing w:val="-1"/>
          <w:w w:val="107"/>
          <w:sz w:val="22"/>
          <w:szCs w:val="22"/>
        </w:rPr>
        <w:t>i</w:t>
      </w:r>
      <w:r>
        <w:rPr>
          <w:color w:val="101010"/>
          <w:spacing w:val="-1"/>
          <w:w w:val="109"/>
          <w:sz w:val="22"/>
          <w:szCs w:val="22"/>
        </w:rPr>
        <w:t>c</w:t>
      </w:r>
      <w:r>
        <w:rPr>
          <w:color w:val="101010"/>
          <w:spacing w:val="-1"/>
          <w:w w:val="104"/>
          <w:sz w:val="22"/>
          <w:szCs w:val="22"/>
        </w:rPr>
        <w:t>a</w:t>
      </w:r>
      <w:r>
        <w:rPr>
          <w:color w:val="101010"/>
          <w:w w:val="111"/>
          <w:sz w:val="22"/>
          <w:szCs w:val="22"/>
        </w:rPr>
        <w:t>l</w:t>
      </w:r>
      <w:r>
        <w:rPr>
          <w:color w:val="101010"/>
          <w:spacing w:val="7"/>
          <w:sz w:val="22"/>
          <w:szCs w:val="22"/>
        </w:rPr>
        <w:t xml:space="preserve"> </w:t>
      </w:r>
      <w:r>
        <w:rPr>
          <w:color w:val="101010"/>
          <w:sz w:val="22"/>
          <w:szCs w:val="22"/>
        </w:rPr>
        <w:t>s</w:t>
      </w:r>
      <w:r>
        <w:rPr>
          <w:color w:val="101010"/>
          <w:spacing w:val="-11"/>
          <w:sz w:val="22"/>
          <w:szCs w:val="22"/>
        </w:rPr>
        <w:t>u</w:t>
      </w:r>
      <w:r>
        <w:rPr>
          <w:color w:val="101010"/>
          <w:sz w:val="22"/>
          <w:szCs w:val="22"/>
        </w:rPr>
        <w:t>p</w:t>
      </w:r>
      <w:r>
        <w:rPr>
          <w:color w:val="101010"/>
          <w:spacing w:val="-1"/>
          <w:sz w:val="22"/>
          <w:szCs w:val="22"/>
        </w:rPr>
        <w:t>po</w:t>
      </w:r>
      <w:r>
        <w:rPr>
          <w:color w:val="101010"/>
          <w:sz w:val="22"/>
          <w:szCs w:val="22"/>
        </w:rPr>
        <w:t>rt</w:t>
      </w:r>
      <w:r>
        <w:rPr>
          <w:color w:val="101010"/>
          <w:spacing w:val="33"/>
          <w:sz w:val="22"/>
          <w:szCs w:val="22"/>
        </w:rPr>
        <w:t xml:space="preserve"> </w:t>
      </w:r>
      <w:r>
        <w:rPr>
          <w:color w:val="101010"/>
          <w:sz w:val="22"/>
          <w:szCs w:val="22"/>
        </w:rPr>
        <w:t>f</w:t>
      </w:r>
      <w:r>
        <w:rPr>
          <w:color w:val="101010"/>
          <w:spacing w:val="-1"/>
          <w:sz w:val="22"/>
          <w:szCs w:val="22"/>
        </w:rPr>
        <w:t>ro</w:t>
      </w:r>
      <w:r>
        <w:rPr>
          <w:color w:val="101010"/>
          <w:sz w:val="22"/>
          <w:szCs w:val="22"/>
        </w:rPr>
        <w:t>m</w:t>
      </w:r>
      <w:r>
        <w:rPr>
          <w:color w:val="101010"/>
          <w:spacing w:val="19"/>
          <w:sz w:val="22"/>
          <w:szCs w:val="22"/>
        </w:rPr>
        <w:t xml:space="preserve"> </w:t>
      </w:r>
      <w:r>
        <w:rPr>
          <w:color w:val="101010"/>
          <w:spacing w:val="-1"/>
          <w:sz w:val="22"/>
          <w:szCs w:val="22"/>
        </w:rPr>
        <w:t>To</w:t>
      </w:r>
      <w:r>
        <w:rPr>
          <w:color w:val="101010"/>
          <w:sz w:val="22"/>
          <w:szCs w:val="22"/>
        </w:rPr>
        <w:t>wn</w:t>
      </w:r>
      <w:r>
        <w:rPr>
          <w:color w:val="101010"/>
          <w:spacing w:val="29"/>
          <w:sz w:val="22"/>
          <w:szCs w:val="22"/>
        </w:rPr>
        <w:t xml:space="preserve"> </w:t>
      </w:r>
      <w:r>
        <w:rPr>
          <w:color w:val="101010"/>
          <w:sz w:val="22"/>
          <w:szCs w:val="22"/>
        </w:rPr>
        <w:t>st</w:t>
      </w:r>
      <w:r>
        <w:rPr>
          <w:color w:val="101010"/>
          <w:spacing w:val="-1"/>
          <w:sz w:val="22"/>
          <w:szCs w:val="22"/>
        </w:rPr>
        <w:t>a</w:t>
      </w:r>
      <w:r>
        <w:rPr>
          <w:color w:val="101010"/>
          <w:sz w:val="22"/>
          <w:szCs w:val="22"/>
        </w:rPr>
        <w:t>ff</w:t>
      </w:r>
      <w:r>
        <w:rPr>
          <w:color w:val="101010"/>
          <w:spacing w:val="7"/>
          <w:sz w:val="22"/>
          <w:szCs w:val="22"/>
        </w:rPr>
        <w:t xml:space="preserve"> </w:t>
      </w:r>
      <w:r>
        <w:rPr>
          <w:color w:val="101010"/>
          <w:spacing w:val="-1"/>
          <w:sz w:val="22"/>
          <w:szCs w:val="22"/>
        </w:rPr>
        <w:t>n</w:t>
      </w:r>
      <w:r>
        <w:rPr>
          <w:color w:val="101010"/>
          <w:sz w:val="22"/>
          <w:szCs w:val="22"/>
        </w:rPr>
        <w:t>or</w:t>
      </w:r>
      <w:r>
        <w:rPr>
          <w:color w:val="101010"/>
          <w:spacing w:val="8"/>
          <w:sz w:val="22"/>
          <w:szCs w:val="22"/>
        </w:rPr>
        <w:t xml:space="preserve"> </w:t>
      </w:r>
      <w:r>
        <w:rPr>
          <w:color w:val="101010"/>
          <w:sz w:val="22"/>
          <w:szCs w:val="22"/>
        </w:rPr>
        <w:t>r</w:t>
      </w:r>
      <w:r>
        <w:rPr>
          <w:color w:val="101010"/>
          <w:spacing w:val="-1"/>
          <w:sz w:val="22"/>
          <w:szCs w:val="22"/>
        </w:rPr>
        <w:t>e</w:t>
      </w:r>
      <w:r>
        <w:rPr>
          <w:color w:val="101010"/>
          <w:spacing w:val="-11"/>
          <w:sz w:val="22"/>
          <w:szCs w:val="22"/>
        </w:rPr>
        <w:t>q</w:t>
      </w:r>
      <w:r>
        <w:rPr>
          <w:color w:val="101010"/>
          <w:spacing w:val="-1"/>
          <w:sz w:val="22"/>
          <w:szCs w:val="22"/>
        </w:rPr>
        <w:t>u</w:t>
      </w:r>
      <w:r>
        <w:rPr>
          <w:color w:val="101010"/>
          <w:sz w:val="22"/>
          <w:szCs w:val="22"/>
        </w:rPr>
        <w:t>i</w:t>
      </w:r>
      <w:r>
        <w:rPr>
          <w:color w:val="101010"/>
          <w:spacing w:val="-1"/>
          <w:sz w:val="22"/>
          <w:szCs w:val="22"/>
        </w:rPr>
        <w:t>r</w:t>
      </w:r>
      <w:r>
        <w:rPr>
          <w:color w:val="101010"/>
          <w:sz w:val="22"/>
          <w:szCs w:val="22"/>
        </w:rPr>
        <w:t>e</w:t>
      </w:r>
      <w:r>
        <w:rPr>
          <w:color w:val="101010"/>
          <w:spacing w:val="42"/>
          <w:sz w:val="22"/>
          <w:szCs w:val="22"/>
        </w:rPr>
        <w:t xml:space="preserve"> </w:t>
      </w:r>
      <w:r>
        <w:rPr>
          <w:color w:val="101010"/>
          <w:spacing w:val="-1"/>
          <w:sz w:val="22"/>
          <w:szCs w:val="22"/>
        </w:rPr>
        <w:t>p</w:t>
      </w:r>
      <w:r>
        <w:rPr>
          <w:color w:val="101010"/>
          <w:sz w:val="22"/>
          <w:szCs w:val="22"/>
        </w:rPr>
        <w:t>ol</w:t>
      </w:r>
      <w:r>
        <w:rPr>
          <w:color w:val="101010"/>
          <w:spacing w:val="-1"/>
          <w:sz w:val="22"/>
          <w:szCs w:val="22"/>
        </w:rPr>
        <w:t>i</w:t>
      </w:r>
      <w:r>
        <w:rPr>
          <w:color w:val="101010"/>
          <w:sz w:val="22"/>
          <w:szCs w:val="22"/>
        </w:rPr>
        <w:t>ti</w:t>
      </w:r>
      <w:r>
        <w:rPr>
          <w:color w:val="101010"/>
          <w:spacing w:val="-1"/>
          <w:sz w:val="22"/>
          <w:szCs w:val="22"/>
        </w:rPr>
        <w:t>c</w:t>
      </w:r>
      <w:r>
        <w:rPr>
          <w:color w:val="101010"/>
          <w:sz w:val="22"/>
          <w:szCs w:val="22"/>
        </w:rPr>
        <w:t>al</w:t>
      </w:r>
      <w:r>
        <w:rPr>
          <w:color w:val="101010"/>
          <w:spacing w:val="41"/>
          <w:sz w:val="22"/>
          <w:szCs w:val="22"/>
        </w:rPr>
        <w:t xml:space="preserve"> </w:t>
      </w:r>
      <w:r>
        <w:rPr>
          <w:color w:val="101010"/>
          <w:sz w:val="22"/>
          <w:szCs w:val="22"/>
        </w:rPr>
        <w:t>s</w:t>
      </w:r>
      <w:r>
        <w:rPr>
          <w:color w:val="101010"/>
          <w:spacing w:val="-5"/>
          <w:sz w:val="22"/>
          <w:szCs w:val="22"/>
        </w:rPr>
        <w:t>u</w:t>
      </w:r>
      <w:r>
        <w:rPr>
          <w:color w:val="101010"/>
          <w:sz w:val="22"/>
          <w:szCs w:val="22"/>
        </w:rPr>
        <w:t>p</w:t>
      </w:r>
      <w:r>
        <w:rPr>
          <w:color w:val="101010"/>
          <w:spacing w:val="-1"/>
          <w:sz w:val="22"/>
          <w:szCs w:val="22"/>
        </w:rPr>
        <w:t>po</w:t>
      </w:r>
      <w:r>
        <w:rPr>
          <w:color w:val="101010"/>
          <w:sz w:val="22"/>
          <w:szCs w:val="22"/>
        </w:rPr>
        <w:t>rt</w:t>
      </w:r>
      <w:r>
        <w:rPr>
          <w:color w:val="101010"/>
          <w:spacing w:val="31"/>
          <w:sz w:val="22"/>
          <w:szCs w:val="22"/>
        </w:rPr>
        <w:t xml:space="preserve"> </w:t>
      </w:r>
      <w:r>
        <w:rPr>
          <w:color w:val="101010"/>
          <w:spacing w:val="-1"/>
          <w:w w:val="101"/>
          <w:sz w:val="22"/>
          <w:szCs w:val="22"/>
        </w:rPr>
        <w:t>o</w:t>
      </w:r>
      <w:r>
        <w:rPr>
          <w:color w:val="101010"/>
          <w:w w:val="138"/>
          <w:sz w:val="22"/>
          <w:szCs w:val="22"/>
        </w:rPr>
        <w:t>f</w:t>
      </w:r>
    </w:p>
    <w:p w14:paraId="40F3EE95" w14:textId="77777777" w:rsidR="004C6B48" w:rsidRDefault="004C6B48" w:rsidP="004C6B48">
      <w:pPr>
        <w:spacing w:before="11" w:line="252" w:lineRule="auto"/>
        <w:ind w:left="804" w:right="1675"/>
        <w:rPr>
          <w:sz w:val="22"/>
          <w:szCs w:val="22"/>
        </w:rPr>
      </w:pPr>
      <w:r>
        <w:rPr>
          <w:color w:val="101010"/>
          <w:sz w:val="22"/>
          <w:szCs w:val="22"/>
        </w:rPr>
        <w:t>a</w:t>
      </w:r>
      <w:r>
        <w:rPr>
          <w:color w:val="101010"/>
          <w:spacing w:val="-1"/>
          <w:sz w:val="22"/>
          <w:szCs w:val="22"/>
        </w:rPr>
        <w:t>ppo</w:t>
      </w:r>
      <w:r>
        <w:rPr>
          <w:color w:val="101010"/>
          <w:sz w:val="22"/>
          <w:szCs w:val="22"/>
        </w:rPr>
        <w:t>i</w:t>
      </w:r>
      <w:r>
        <w:rPr>
          <w:color w:val="101010"/>
          <w:spacing w:val="-1"/>
          <w:sz w:val="22"/>
          <w:szCs w:val="22"/>
        </w:rPr>
        <w:t>nt</w:t>
      </w:r>
      <w:r>
        <w:rPr>
          <w:color w:val="101010"/>
          <w:sz w:val="22"/>
          <w:szCs w:val="22"/>
        </w:rPr>
        <w:t>e</w:t>
      </w:r>
      <w:r>
        <w:rPr>
          <w:color w:val="101010"/>
          <w:spacing w:val="-1"/>
          <w:sz w:val="22"/>
          <w:szCs w:val="22"/>
        </w:rPr>
        <w:t>e</w:t>
      </w:r>
      <w:r>
        <w:rPr>
          <w:color w:val="101010"/>
          <w:sz w:val="22"/>
          <w:szCs w:val="22"/>
        </w:rPr>
        <w:t>s</w:t>
      </w:r>
      <w:r>
        <w:rPr>
          <w:color w:val="101010"/>
          <w:spacing w:val="33"/>
          <w:sz w:val="22"/>
          <w:szCs w:val="22"/>
        </w:rPr>
        <w:t xml:space="preserve"> </w:t>
      </w:r>
      <w:r>
        <w:rPr>
          <w:color w:val="101010"/>
          <w:sz w:val="22"/>
          <w:szCs w:val="22"/>
        </w:rPr>
        <w:t>to</w:t>
      </w:r>
      <w:r>
        <w:rPr>
          <w:color w:val="101010"/>
          <w:spacing w:val="5"/>
          <w:sz w:val="22"/>
          <w:szCs w:val="22"/>
        </w:rPr>
        <w:t xml:space="preserve"> </w:t>
      </w:r>
      <w:r>
        <w:rPr>
          <w:color w:val="101010"/>
          <w:sz w:val="22"/>
          <w:szCs w:val="22"/>
        </w:rPr>
        <w:t>b</w:t>
      </w:r>
      <w:r>
        <w:rPr>
          <w:color w:val="101010"/>
          <w:spacing w:val="-1"/>
          <w:sz w:val="22"/>
          <w:szCs w:val="22"/>
        </w:rPr>
        <w:t>o</w:t>
      </w:r>
      <w:r>
        <w:rPr>
          <w:color w:val="101010"/>
          <w:sz w:val="22"/>
          <w:szCs w:val="22"/>
        </w:rPr>
        <w:t>ar</w:t>
      </w:r>
      <w:r>
        <w:rPr>
          <w:color w:val="101010"/>
          <w:spacing w:val="-1"/>
          <w:sz w:val="22"/>
          <w:szCs w:val="22"/>
        </w:rPr>
        <w:t>d</w:t>
      </w:r>
      <w:r>
        <w:rPr>
          <w:color w:val="101010"/>
          <w:sz w:val="22"/>
          <w:szCs w:val="22"/>
        </w:rPr>
        <w:t>s</w:t>
      </w:r>
      <w:r>
        <w:rPr>
          <w:color w:val="101010"/>
          <w:spacing w:val="23"/>
          <w:sz w:val="22"/>
          <w:szCs w:val="22"/>
        </w:rPr>
        <w:t xml:space="preserve"> </w:t>
      </w:r>
      <w:r>
        <w:rPr>
          <w:color w:val="101010"/>
          <w:sz w:val="22"/>
          <w:szCs w:val="22"/>
        </w:rPr>
        <w:t>or</w:t>
      </w:r>
      <w:r>
        <w:rPr>
          <w:color w:val="101010"/>
          <w:spacing w:val="7"/>
          <w:sz w:val="22"/>
          <w:szCs w:val="22"/>
        </w:rPr>
        <w:t xml:space="preserve"> </w:t>
      </w:r>
      <w:r>
        <w:rPr>
          <w:color w:val="101010"/>
          <w:spacing w:val="-1"/>
          <w:w w:val="104"/>
          <w:sz w:val="22"/>
          <w:szCs w:val="22"/>
        </w:rPr>
        <w:t>c</w:t>
      </w:r>
      <w:r>
        <w:rPr>
          <w:color w:val="101010"/>
          <w:spacing w:val="-1"/>
          <w:w w:val="101"/>
          <w:sz w:val="22"/>
          <w:szCs w:val="22"/>
        </w:rPr>
        <w:t>o</w:t>
      </w:r>
      <w:r>
        <w:rPr>
          <w:color w:val="101010"/>
          <w:w w:val="106"/>
          <w:sz w:val="22"/>
          <w:szCs w:val="22"/>
        </w:rPr>
        <w:t>m</w:t>
      </w:r>
      <w:r>
        <w:rPr>
          <w:color w:val="101010"/>
          <w:spacing w:val="-2"/>
          <w:w w:val="106"/>
          <w:sz w:val="22"/>
          <w:szCs w:val="22"/>
        </w:rPr>
        <w:t>m</w:t>
      </w:r>
      <w:r>
        <w:rPr>
          <w:color w:val="101010"/>
          <w:w w:val="111"/>
          <w:sz w:val="22"/>
          <w:szCs w:val="22"/>
        </w:rPr>
        <w:t>i</w:t>
      </w:r>
      <w:r>
        <w:rPr>
          <w:color w:val="101010"/>
          <w:w w:val="101"/>
          <w:sz w:val="22"/>
          <w:szCs w:val="22"/>
        </w:rPr>
        <w:t>ss</w:t>
      </w:r>
      <w:r>
        <w:rPr>
          <w:color w:val="101010"/>
          <w:w w:val="111"/>
          <w:sz w:val="22"/>
          <w:szCs w:val="22"/>
        </w:rPr>
        <w:t>i</w:t>
      </w:r>
      <w:r>
        <w:rPr>
          <w:color w:val="101010"/>
          <w:spacing w:val="-1"/>
          <w:w w:val="101"/>
          <w:sz w:val="22"/>
          <w:szCs w:val="22"/>
        </w:rPr>
        <w:t>o</w:t>
      </w:r>
      <w:r>
        <w:rPr>
          <w:color w:val="101010"/>
          <w:w w:val="105"/>
          <w:sz w:val="22"/>
          <w:szCs w:val="22"/>
        </w:rPr>
        <w:t>n</w:t>
      </w:r>
      <w:r>
        <w:rPr>
          <w:color w:val="101010"/>
          <w:w w:val="107"/>
          <w:sz w:val="22"/>
          <w:szCs w:val="22"/>
        </w:rPr>
        <w:t>s</w:t>
      </w:r>
      <w:r>
        <w:rPr>
          <w:color w:val="101010"/>
          <w:w w:val="61"/>
          <w:sz w:val="22"/>
          <w:szCs w:val="22"/>
        </w:rPr>
        <w:t>.</w:t>
      </w:r>
      <w:r>
        <w:rPr>
          <w:color w:val="101010"/>
          <w:sz w:val="22"/>
          <w:szCs w:val="22"/>
        </w:rPr>
        <w:t xml:space="preserve"> </w:t>
      </w:r>
      <w:r>
        <w:rPr>
          <w:color w:val="101010"/>
          <w:spacing w:val="-24"/>
          <w:sz w:val="22"/>
          <w:szCs w:val="22"/>
        </w:rPr>
        <w:t xml:space="preserve"> </w:t>
      </w:r>
      <w:r>
        <w:rPr>
          <w:color w:val="101010"/>
          <w:spacing w:val="-1"/>
          <w:w w:val="87"/>
          <w:sz w:val="22"/>
          <w:szCs w:val="22"/>
        </w:rPr>
        <w:t>S</w:t>
      </w:r>
      <w:r>
        <w:rPr>
          <w:color w:val="101010"/>
          <w:spacing w:val="-1"/>
          <w:w w:val="119"/>
          <w:sz w:val="22"/>
          <w:szCs w:val="22"/>
        </w:rPr>
        <w:t>t</w:t>
      </w:r>
      <w:r>
        <w:rPr>
          <w:color w:val="101010"/>
          <w:w w:val="116"/>
          <w:sz w:val="22"/>
          <w:szCs w:val="22"/>
        </w:rPr>
        <w:t>a</w:t>
      </w:r>
      <w:r>
        <w:rPr>
          <w:color w:val="101010"/>
          <w:spacing w:val="-16"/>
          <w:w w:val="116"/>
          <w:sz w:val="22"/>
          <w:szCs w:val="22"/>
        </w:rPr>
        <w:t>f</w:t>
      </w:r>
      <w:r>
        <w:rPr>
          <w:color w:val="101010"/>
          <w:w w:val="132"/>
          <w:sz w:val="22"/>
          <w:szCs w:val="22"/>
        </w:rPr>
        <w:t>f</w:t>
      </w:r>
      <w:r>
        <w:rPr>
          <w:color w:val="101010"/>
          <w:spacing w:val="-13"/>
          <w:sz w:val="22"/>
          <w:szCs w:val="22"/>
        </w:rPr>
        <w:t xml:space="preserve"> </w:t>
      </w:r>
      <w:r>
        <w:rPr>
          <w:color w:val="101010"/>
          <w:sz w:val="22"/>
          <w:szCs w:val="22"/>
        </w:rPr>
        <w:t>and</w:t>
      </w:r>
      <w:r>
        <w:rPr>
          <w:color w:val="101010"/>
          <w:spacing w:val="7"/>
          <w:sz w:val="22"/>
          <w:szCs w:val="22"/>
        </w:rPr>
        <w:t xml:space="preserve"> </w:t>
      </w:r>
      <w:r>
        <w:rPr>
          <w:color w:val="101010"/>
          <w:spacing w:val="-10"/>
          <w:sz w:val="22"/>
          <w:szCs w:val="22"/>
        </w:rPr>
        <w:t>a</w:t>
      </w:r>
      <w:r>
        <w:rPr>
          <w:color w:val="101010"/>
          <w:sz w:val="22"/>
          <w:szCs w:val="22"/>
        </w:rPr>
        <w:t>p</w:t>
      </w:r>
      <w:r>
        <w:rPr>
          <w:color w:val="101010"/>
          <w:spacing w:val="-1"/>
          <w:sz w:val="22"/>
          <w:szCs w:val="22"/>
        </w:rPr>
        <w:t>p</w:t>
      </w:r>
      <w:r>
        <w:rPr>
          <w:color w:val="101010"/>
          <w:sz w:val="22"/>
          <w:szCs w:val="22"/>
        </w:rPr>
        <w:t>oi</w:t>
      </w:r>
      <w:r>
        <w:rPr>
          <w:color w:val="101010"/>
          <w:spacing w:val="-6"/>
          <w:sz w:val="22"/>
          <w:szCs w:val="22"/>
        </w:rPr>
        <w:t>n</w:t>
      </w:r>
      <w:r>
        <w:rPr>
          <w:color w:val="101010"/>
          <w:spacing w:val="-1"/>
          <w:sz w:val="22"/>
          <w:szCs w:val="22"/>
        </w:rPr>
        <w:t>t</w:t>
      </w:r>
      <w:r>
        <w:rPr>
          <w:color w:val="101010"/>
          <w:sz w:val="22"/>
          <w:szCs w:val="22"/>
        </w:rPr>
        <w:t>e</w:t>
      </w:r>
      <w:r>
        <w:rPr>
          <w:color w:val="101010"/>
          <w:spacing w:val="-1"/>
          <w:sz w:val="22"/>
          <w:szCs w:val="22"/>
        </w:rPr>
        <w:t>e</w:t>
      </w:r>
      <w:r>
        <w:rPr>
          <w:color w:val="101010"/>
          <w:sz w:val="22"/>
          <w:szCs w:val="22"/>
        </w:rPr>
        <w:t>s</w:t>
      </w:r>
      <w:r>
        <w:rPr>
          <w:color w:val="101010"/>
          <w:spacing w:val="52"/>
          <w:sz w:val="22"/>
          <w:szCs w:val="22"/>
        </w:rPr>
        <w:t xml:space="preserve"> </w:t>
      </w:r>
      <w:r>
        <w:rPr>
          <w:color w:val="101010"/>
          <w:spacing w:val="-1"/>
          <w:sz w:val="22"/>
          <w:szCs w:val="22"/>
        </w:rPr>
        <w:t>m</w:t>
      </w:r>
      <w:r>
        <w:rPr>
          <w:color w:val="101010"/>
          <w:spacing w:val="-5"/>
          <w:sz w:val="22"/>
          <w:szCs w:val="22"/>
        </w:rPr>
        <w:t>a</w:t>
      </w:r>
      <w:r>
        <w:rPr>
          <w:color w:val="101010"/>
          <w:sz w:val="22"/>
          <w:szCs w:val="22"/>
        </w:rPr>
        <w:t>y,</w:t>
      </w:r>
      <w:r>
        <w:rPr>
          <w:color w:val="101010"/>
          <w:spacing w:val="32"/>
          <w:sz w:val="22"/>
          <w:szCs w:val="22"/>
        </w:rPr>
        <w:t xml:space="preserve"> </w:t>
      </w:r>
      <w:r>
        <w:rPr>
          <w:color w:val="101010"/>
          <w:sz w:val="22"/>
          <w:szCs w:val="22"/>
        </w:rPr>
        <w:t>as</w:t>
      </w:r>
      <w:r>
        <w:rPr>
          <w:color w:val="101010"/>
          <w:spacing w:val="-3"/>
          <w:sz w:val="22"/>
          <w:szCs w:val="22"/>
        </w:rPr>
        <w:t xml:space="preserve"> </w:t>
      </w:r>
      <w:r>
        <w:rPr>
          <w:color w:val="101010"/>
          <w:sz w:val="22"/>
          <w:szCs w:val="22"/>
        </w:rPr>
        <w:t>priv</w:t>
      </w:r>
      <w:r>
        <w:rPr>
          <w:color w:val="101010"/>
          <w:spacing w:val="-1"/>
          <w:sz w:val="22"/>
          <w:szCs w:val="22"/>
        </w:rPr>
        <w:t>at</w:t>
      </w:r>
      <w:r>
        <w:rPr>
          <w:color w:val="101010"/>
          <w:sz w:val="22"/>
          <w:szCs w:val="22"/>
        </w:rPr>
        <w:t>e</w:t>
      </w:r>
      <w:r>
        <w:rPr>
          <w:color w:val="101010"/>
          <w:spacing w:val="38"/>
          <w:sz w:val="22"/>
          <w:szCs w:val="22"/>
        </w:rPr>
        <w:t xml:space="preserve"> </w:t>
      </w:r>
      <w:r>
        <w:rPr>
          <w:color w:val="101010"/>
          <w:sz w:val="22"/>
          <w:szCs w:val="22"/>
        </w:rPr>
        <w:t>ci</w:t>
      </w:r>
      <w:r>
        <w:rPr>
          <w:color w:val="101010"/>
          <w:spacing w:val="-1"/>
          <w:sz w:val="22"/>
          <w:szCs w:val="22"/>
        </w:rPr>
        <w:t>t</w:t>
      </w:r>
      <w:r>
        <w:rPr>
          <w:color w:val="101010"/>
          <w:sz w:val="22"/>
          <w:szCs w:val="22"/>
        </w:rPr>
        <w:t>i</w:t>
      </w:r>
      <w:r>
        <w:rPr>
          <w:color w:val="101010"/>
          <w:spacing w:val="-1"/>
          <w:sz w:val="22"/>
          <w:szCs w:val="22"/>
        </w:rPr>
        <w:t>z</w:t>
      </w:r>
      <w:r>
        <w:rPr>
          <w:color w:val="101010"/>
          <w:sz w:val="22"/>
          <w:szCs w:val="22"/>
        </w:rPr>
        <w:t>e</w:t>
      </w:r>
      <w:r>
        <w:rPr>
          <w:color w:val="101010"/>
          <w:spacing w:val="-1"/>
          <w:sz w:val="22"/>
          <w:szCs w:val="22"/>
        </w:rPr>
        <w:t>n</w:t>
      </w:r>
      <w:r>
        <w:rPr>
          <w:color w:val="101010"/>
          <w:sz w:val="22"/>
          <w:szCs w:val="22"/>
        </w:rPr>
        <w:t>s</w:t>
      </w:r>
      <w:r>
        <w:rPr>
          <w:color w:val="101010"/>
          <w:spacing w:val="16"/>
          <w:sz w:val="22"/>
          <w:szCs w:val="22"/>
        </w:rPr>
        <w:t xml:space="preserve"> </w:t>
      </w:r>
      <w:r>
        <w:rPr>
          <w:color w:val="101010"/>
          <w:w w:val="106"/>
          <w:sz w:val="22"/>
          <w:szCs w:val="22"/>
        </w:rPr>
        <w:t>w</w:t>
      </w:r>
      <w:r>
        <w:rPr>
          <w:color w:val="101010"/>
          <w:w w:val="103"/>
          <w:sz w:val="22"/>
          <w:szCs w:val="22"/>
        </w:rPr>
        <w:t>i</w:t>
      </w:r>
      <w:r>
        <w:rPr>
          <w:color w:val="101010"/>
          <w:spacing w:val="-10"/>
          <w:w w:val="111"/>
          <w:sz w:val="22"/>
          <w:szCs w:val="22"/>
        </w:rPr>
        <w:t>t</w:t>
      </w:r>
      <w:r>
        <w:rPr>
          <w:color w:val="101010"/>
          <w:w w:val="114"/>
          <w:sz w:val="22"/>
          <w:szCs w:val="22"/>
        </w:rPr>
        <w:t xml:space="preserve">h </w:t>
      </w:r>
      <w:r>
        <w:rPr>
          <w:color w:val="101010"/>
          <w:sz w:val="22"/>
          <w:szCs w:val="22"/>
        </w:rPr>
        <w:t>c</w:t>
      </w:r>
      <w:r>
        <w:rPr>
          <w:color w:val="101010"/>
          <w:spacing w:val="-1"/>
          <w:sz w:val="22"/>
          <w:szCs w:val="22"/>
        </w:rPr>
        <w:t>o</w:t>
      </w:r>
      <w:r>
        <w:rPr>
          <w:color w:val="101010"/>
          <w:sz w:val="22"/>
          <w:szCs w:val="22"/>
        </w:rPr>
        <w:t>ns</w:t>
      </w:r>
      <w:r>
        <w:rPr>
          <w:color w:val="101010"/>
          <w:spacing w:val="-1"/>
          <w:sz w:val="22"/>
          <w:szCs w:val="22"/>
        </w:rPr>
        <w:t>t</w:t>
      </w:r>
      <w:r>
        <w:rPr>
          <w:color w:val="101010"/>
          <w:sz w:val="22"/>
          <w:szCs w:val="22"/>
        </w:rPr>
        <w:t>it</w:t>
      </w:r>
      <w:r>
        <w:rPr>
          <w:color w:val="101010"/>
          <w:spacing w:val="-1"/>
          <w:sz w:val="22"/>
          <w:szCs w:val="22"/>
        </w:rPr>
        <w:t>u</w:t>
      </w:r>
      <w:r>
        <w:rPr>
          <w:color w:val="101010"/>
          <w:sz w:val="22"/>
          <w:szCs w:val="22"/>
        </w:rPr>
        <w:t>tio</w:t>
      </w:r>
      <w:r>
        <w:rPr>
          <w:color w:val="101010"/>
          <w:spacing w:val="-1"/>
          <w:sz w:val="22"/>
          <w:szCs w:val="22"/>
        </w:rPr>
        <w:t>na</w:t>
      </w:r>
      <w:r>
        <w:rPr>
          <w:color w:val="101010"/>
          <w:sz w:val="22"/>
          <w:szCs w:val="22"/>
        </w:rPr>
        <w:t>l</w:t>
      </w:r>
      <w:r>
        <w:rPr>
          <w:color w:val="101010"/>
          <w:spacing w:val="45"/>
          <w:sz w:val="22"/>
          <w:szCs w:val="22"/>
        </w:rPr>
        <w:t xml:space="preserve"> </w:t>
      </w:r>
      <w:r>
        <w:rPr>
          <w:color w:val="101010"/>
          <w:w w:val="105"/>
          <w:sz w:val="22"/>
          <w:szCs w:val="22"/>
        </w:rPr>
        <w:t>r</w:t>
      </w:r>
      <w:r>
        <w:rPr>
          <w:color w:val="101010"/>
          <w:w w:val="103"/>
          <w:sz w:val="22"/>
          <w:szCs w:val="22"/>
        </w:rPr>
        <w:t>i</w:t>
      </w:r>
      <w:r>
        <w:rPr>
          <w:color w:val="101010"/>
          <w:spacing w:val="-1"/>
          <w:w w:val="101"/>
          <w:sz w:val="22"/>
          <w:szCs w:val="22"/>
        </w:rPr>
        <w:t>gh</w:t>
      </w:r>
      <w:r>
        <w:rPr>
          <w:color w:val="101010"/>
          <w:w w:val="103"/>
          <w:sz w:val="22"/>
          <w:szCs w:val="22"/>
        </w:rPr>
        <w:t>t</w:t>
      </w:r>
      <w:r>
        <w:rPr>
          <w:color w:val="101010"/>
          <w:w w:val="101"/>
          <w:sz w:val="22"/>
          <w:szCs w:val="22"/>
        </w:rPr>
        <w:t>s</w:t>
      </w:r>
      <w:r>
        <w:rPr>
          <w:color w:val="101010"/>
          <w:w w:val="79"/>
          <w:sz w:val="22"/>
          <w:szCs w:val="22"/>
        </w:rPr>
        <w:t>,</w:t>
      </w:r>
      <w:r>
        <w:rPr>
          <w:color w:val="101010"/>
          <w:spacing w:val="17"/>
          <w:sz w:val="22"/>
          <w:szCs w:val="22"/>
        </w:rPr>
        <w:t xml:space="preserve"> </w:t>
      </w:r>
      <w:r>
        <w:rPr>
          <w:color w:val="101010"/>
          <w:sz w:val="22"/>
          <w:szCs w:val="22"/>
        </w:rPr>
        <w:t>s</w:t>
      </w:r>
      <w:r>
        <w:rPr>
          <w:color w:val="101010"/>
          <w:spacing w:val="-6"/>
          <w:sz w:val="22"/>
          <w:szCs w:val="22"/>
        </w:rPr>
        <w:t>up</w:t>
      </w:r>
      <w:r>
        <w:rPr>
          <w:color w:val="101010"/>
          <w:sz w:val="22"/>
          <w:szCs w:val="22"/>
        </w:rPr>
        <w:t>p</w:t>
      </w:r>
      <w:r>
        <w:rPr>
          <w:color w:val="101010"/>
          <w:spacing w:val="-1"/>
          <w:sz w:val="22"/>
          <w:szCs w:val="22"/>
        </w:rPr>
        <w:t>o</w:t>
      </w:r>
      <w:r>
        <w:rPr>
          <w:color w:val="101010"/>
          <w:sz w:val="22"/>
          <w:szCs w:val="22"/>
        </w:rPr>
        <w:t>rt</w:t>
      </w:r>
      <w:r>
        <w:rPr>
          <w:color w:val="101010"/>
          <w:spacing w:val="38"/>
          <w:sz w:val="22"/>
          <w:szCs w:val="22"/>
        </w:rPr>
        <w:t xml:space="preserve"> </w:t>
      </w:r>
      <w:r>
        <w:rPr>
          <w:color w:val="101010"/>
          <w:sz w:val="22"/>
          <w:szCs w:val="22"/>
        </w:rPr>
        <w:t>p</w:t>
      </w:r>
      <w:r>
        <w:rPr>
          <w:color w:val="101010"/>
          <w:spacing w:val="-1"/>
          <w:sz w:val="22"/>
          <w:szCs w:val="22"/>
        </w:rPr>
        <w:t>o</w:t>
      </w:r>
      <w:r>
        <w:rPr>
          <w:color w:val="101010"/>
          <w:sz w:val="22"/>
          <w:szCs w:val="22"/>
        </w:rPr>
        <w:t>lit</w:t>
      </w:r>
      <w:r>
        <w:rPr>
          <w:color w:val="101010"/>
          <w:spacing w:val="-1"/>
          <w:sz w:val="22"/>
          <w:szCs w:val="22"/>
        </w:rPr>
        <w:t>ica</w:t>
      </w:r>
      <w:r>
        <w:rPr>
          <w:color w:val="101010"/>
          <w:sz w:val="22"/>
          <w:szCs w:val="22"/>
        </w:rPr>
        <w:t>l</w:t>
      </w:r>
      <w:r>
        <w:rPr>
          <w:color w:val="101010"/>
          <w:spacing w:val="36"/>
          <w:sz w:val="22"/>
          <w:szCs w:val="22"/>
        </w:rPr>
        <w:t xml:space="preserve"> </w:t>
      </w:r>
      <w:r>
        <w:rPr>
          <w:color w:val="101010"/>
          <w:sz w:val="22"/>
          <w:szCs w:val="22"/>
        </w:rPr>
        <w:t>ca</w:t>
      </w:r>
      <w:r>
        <w:rPr>
          <w:color w:val="101010"/>
          <w:spacing w:val="-1"/>
          <w:sz w:val="22"/>
          <w:szCs w:val="22"/>
        </w:rPr>
        <w:t>ndi</w:t>
      </w:r>
      <w:r>
        <w:rPr>
          <w:color w:val="101010"/>
          <w:sz w:val="22"/>
          <w:szCs w:val="22"/>
        </w:rPr>
        <w:t>d</w:t>
      </w:r>
      <w:r>
        <w:rPr>
          <w:color w:val="101010"/>
          <w:spacing w:val="-5"/>
          <w:sz w:val="22"/>
          <w:szCs w:val="22"/>
        </w:rPr>
        <w:t>a</w:t>
      </w:r>
      <w:r>
        <w:rPr>
          <w:color w:val="101010"/>
          <w:sz w:val="22"/>
          <w:szCs w:val="22"/>
        </w:rPr>
        <w:t>tes</w:t>
      </w:r>
      <w:r>
        <w:rPr>
          <w:color w:val="101010"/>
          <w:spacing w:val="35"/>
          <w:sz w:val="22"/>
          <w:szCs w:val="22"/>
        </w:rPr>
        <w:t xml:space="preserve"> </w:t>
      </w:r>
      <w:r>
        <w:rPr>
          <w:color w:val="101010"/>
          <w:spacing w:val="-1"/>
          <w:sz w:val="22"/>
          <w:szCs w:val="22"/>
        </w:rPr>
        <w:t>b</w:t>
      </w:r>
      <w:r>
        <w:rPr>
          <w:color w:val="101010"/>
          <w:spacing w:val="-10"/>
          <w:sz w:val="22"/>
          <w:szCs w:val="22"/>
        </w:rPr>
        <w:t>u</w:t>
      </w:r>
      <w:r>
        <w:rPr>
          <w:color w:val="101010"/>
          <w:sz w:val="22"/>
          <w:szCs w:val="22"/>
        </w:rPr>
        <w:t>t</w:t>
      </w:r>
      <w:r>
        <w:rPr>
          <w:color w:val="101010"/>
          <w:spacing w:val="34"/>
          <w:sz w:val="22"/>
          <w:szCs w:val="22"/>
        </w:rPr>
        <w:t xml:space="preserve"> </w:t>
      </w:r>
      <w:r>
        <w:rPr>
          <w:color w:val="101010"/>
          <w:spacing w:val="-1"/>
          <w:sz w:val="22"/>
          <w:szCs w:val="22"/>
        </w:rPr>
        <w:t>a</w:t>
      </w:r>
      <w:r>
        <w:rPr>
          <w:color w:val="101010"/>
          <w:sz w:val="22"/>
          <w:szCs w:val="22"/>
        </w:rPr>
        <w:t>ll</w:t>
      </w:r>
      <w:r>
        <w:rPr>
          <w:color w:val="101010"/>
          <w:spacing w:val="14"/>
          <w:sz w:val="22"/>
          <w:szCs w:val="22"/>
        </w:rPr>
        <w:t xml:space="preserve"> </w:t>
      </w:r>
      <w:r>
        <w:rPr>
          <w:color w:val="101010"/>
          <w:sz w:val="22"/>
          <w:szCs w:val="22"/>
        </w:rPr>
        <w:t>s</w:t>
      </w:r>
      <w:r>
        <w:rPr>
          <w:color w:val="101010"/>
          <w:spacing w:val="-1"/>
          <w:sz w:val="22"/>
          <w:szCs w:val="22"/>
        </w:rPr>
        <w:t>u</w:t>
      </w:r>
      <w:r>
        <w:rPr>
          <w:color w:val="101010"/>
          <w:sz w:val="22"/>
          <w:szCs w:val="22"/>
        </w:rPr>
        <w:t>ch</w:t>
      </w:r>
      <w:r>
        <w:rPr>
          <w:color w:val="101010"/>
          <w:spacing w:val="14"/>
          <w:sz w:val="22"/>
          <w:szCs w:val="22"/>
        </w:rPr>
        <w:t xml:space="preserve"> </w:t>
      </w:r>
      <w:r>
        <w:rPr>
          <w:color w:val="101010"/>
          <w:spacing w:val="-5"/>
          <w:sz w:val="22"/>
          <w:szCs w:val="22"/>
        </w:rPr>
        <w:t>a</w:t>
      </w:r>
      <w:r>
        <w:rPr>
          <w:color w:val="101010"/>
          <w:sz w:val="22"/>
          <w:szCs w:val="22"/>
        </w:rPr>
        <w:t>ct</w:t>
      </w:r>
      <w:r>
        <w:rPr>
          <w:color w:val="101010"/>
          <w:spacing w:val="-1"/>
          <w:sz w:val="22"/>
          <w:szCs w:val="22"/>
        </w:rPr>
        <w:t>iv</w:t>
      </w:r>
      <w:r>
        <w:rPr>
          <w:color w:val="101010"/>
          <w:sz w:val="22"/>
          <w:szCs w:val="22"/>
        </w:rPr>
        <w:t>iti</w:t>
      </w:r>
      <w:r>
        <w:rPr>
          <w:color w:val="101010"/>
          <w:spacing w:val="-1"/>
          <w:sz w:val="22"/>
          <w:szCs w:val="22"/>
        </w:rPr>
        <w:t>e</w:t>
      </w:r>
      <w:r>
        <w:rPr>
          <w:color w:val="101010"/>
          <w:sz w:val="22"/>
          <w:szCs w:val="22"/>
        </w:rPr>
        <w:t>s</w:t>
      </w:r>
      <w:r>
        <w:rPr>
          <w:color w:val="101010"/>
          <w:spacing w:val="35"/>
          <w:sz w:val="22"/>
          <w:szCs w:val="22"/>
        </w:rPr>
        <w:t xml:space="preserve"> </w:t>
      </w:r>
      <w:r>
        <w:rPr>
          <w:color w:val="101010"/>
          <w:spacing w:val="-10"/>
          <w:sz w:val="22"/>
          <w:szCs w:val="22"/>
        </w:rPr>
        <w:t>m</w:t>
      </w:r>
      <w:r>
        <w:rPr>
          <w:color w:val="101010"/>
          <w:spacing w:val="-1"/>
          <w:sz w:val="22"/>
          <w:szCs w:val="22"/>
        </w:rPr>
        <w:t>u</w:t>
      </w:r>
      <w:r>
        <w:rPr>
          <w:color w:val="101010"/>
          <w:sz w:val="22"/>
          <w:szCs w:val="22"/>
        </w:rPr>
        <w:t>st</w:t>
      </w:r>
      <w:r>
        <w:rPr>
          <w:color w:val="101010"/>
          <w:spacing w:val="28"/>
          <w:sz w:val="22"/>
          <w:szCs w:val="22"/>
        </w:rPr>
        <w:t xml:space="preserve"> </w:t>
      </w:r>
      <w:r>
        <w:rPr>
          <w:color w:val="101010"/>
          <w:spacing w:val="-1"/>
          <w:sz w:val="22"/>
          <w:szCs w:val="22"/>
        </w:rPr>
        <w:t>b</w:t>
      </w:r>
      <w:r>
        <w:rPr>
          <w:color w:val="101010"/>
          <w:sz w:val="22"/>
          <w:szCs w:val="22"/>
        </w:rPr>
        <w:t>e</w:t>
      </w:r>
      <w:r>
        <w:rPr>
          <w:color w:val="101010"/>
          <w:spacing w:val="17"/>
          <w:sz w:val="22"/>
          <w:szCs w:val="22"/>
        </w:rPr>
        <w:t xml:space="preserve"> </w:t>
      </w:r>
      <w:r>
        <w:rPr>
          <w:color w:val="101010"/>
          <w:spacing w:val="-1"/>
          <w:w w:val="101"/>
          <w:sz w:val="22"/>
          <w:szCs w:val="22"/>
        </w:rPr>
        <w:t>do</w:t>
      </w:r>
      <w:r>
        <w:rPr>
          <w:color w:val="101010"/>
          <w:spacing w:val="-1"/>
          <w:w w:val="110"/>
          <w:sz w:val="22"/>
          <w:szCs w:val="22"/>
        </w:rPr>
        <w:t>n</w:t>
      </w:r>
      <w:r>
        <w:rPr>
          <w:color w:val="101010"/>
          <w:w w:val="104"/>
          <w:sz w:val="22"/>
          <w:szCs w:val="22"/>
        </w:rPr>
        <w:t xml:space="preserve">e </w:t>
      </w:r>
      <w:r>
        <w:rPr>
          <w:color w:val="101010"/>
          <w:sz w:val="22"/>
          <w:szCs w:val="22"/>
        </w:rPr>
        <w:t>away</w:t>
      </w:r>
      <w:r>
        <w:rPr>
          <w:color w:val="101010"/>
          <w:spacing w:val="15"/>
          <w:sz w:val="22"/>
          <w:szCs w:val="22"/>
        </w:rPr>
        <w:t xml:space="preserve"> </w:t>
      </w:r>
      <w:r>
        <w:rPr>
          <w:color w:val="101010"/>
          <w:sz w:val="22"/>
          <w:szCs w:val="22"/>
        </w:rPr>
        <w:t>from</w:t>
      </w:r>
      <w:r>
        <w:rPr>
          <w:color w:val="101010"/>
          <w:spacing w:val="18"/>
          <w:sz w:val="22"/>
          <w:szCs w:val="22"/>
        </w:rPr>
        <w:t xml:space="preserve"> </w:t>
      </w:r>
      <w:r>
        <w:rPr>
          <w:color w:val="101010"/>
          <w:sz w:val="22"/>
          <w:szCs w:val="22"/>
        </w:rPr>
        <w:t>the</w:t>
      </w:r>
      <w:r>
        <w:rPr>
          <w:color w:val="101010"/>
          <w:spacing w:val="8"/>
          <w:sz w:val="22"/>
          <w:szCs w:val="22"/>
        </w:rPr>
        <w:t xml:space="preserve"> </w:t>
      </w:r>
      <w:r>
        <w:rPr>
          <w:color w:val="101010"/>
          <w:w w:val="103"/>
          <w:sz w:val="22"/>
          <w:szCs w:val="22"/>
        </w:rPr>
        <w:t>w</w:t>
      </w:r>
      <w:r>
        <w:rPr>
          <w:color w:val="101010"/>
          <w:w w:val="96"/>
          <w:sz w:val="22"/>
          <w:szCs w:val="22"/>
        </w:rPr>
        <w:t>o</w:t>
      </w:r>
      <w:r>
        <w:rPr>
          <w:color w:val="101010"/>
          <w:spacing w:val="-5"/>
          <w:w w:val="112"/>
          <w:sz w:val="22"/>
          <w:szCs w:val="22"/>
        </w:rPr>
        <w:t>r</w:t>
      </w:r>
      <w:r>
        <w:rPr>
          <w:color w:val="101010"/>
          <w:w w:val="103"/>
          <w:sz w:val="22"/>
          <w:szCs w:val="22"/>
        </w:rPr>
        <w:t>k</w:t>
      </w:r>
      <w:r>
        <w:rPr>
          <w:color w:val="101010"/>
          <w:spacing w:val="-1"/>
          <w:w w:val="103"/>
          <w:sz w:val="22"/>
          <w:szCs w:val="22"/>
        </w:rPr>
        <w:t>p</w:t>
      </w:r>
      <w:r>
        <w:rPr>
          <w:color w:val="101010"/>
          <w:w w:val="103"/>
          <w:sz w:val="22"/>
          <w:szCs w:val="22"/>
        </w:rPr>
        <w:t>l</w:t>
      </w:r>
      <w:r>
        <w:rPr>
          <w:color w:val="101010"/>
          <w:spacing w:val="-1"/>
          <w:w w:val="104"/>
          <w:sz w:val="22"/>
          <w:szCs w:val="22"/>
        </w:rPr>
        <w:t>a</w:t>
      </w:r>
      <w:r>
        <w:rPr>
          <w:color w:val="101010"/>
          <w:spacing w:val="-1"/>
          <w:w w:val="109"/>
          <w:sz w:val="22"/>
          <w:szCs w:val="22"/>
        </w:rPr>
        <w:t>ce</w:t>
      </w:r>
      <w:r>
        <w:rPr>
          <w:color w:val="101010"/>
          <w:w w:val="70"/>
          <w:sz w:val="22"/>
          <w:szCs w:val="22"/>
        </w:rPr>
        <w:t>.</w:t>
      </w:r>
    </w:p>
    <w:p w14:paraId="69149BF3" w14:textId="3A1190E9" w:rsidR="004C6B48" w:rsidRDefault="004C6B48" w:rsidP="004C6B48">
      <w:pPr>
        <w:spacing w:before="14"/>
        <w:ind w:left="1495"/>
        <w:rPr>
          <w:rFonts w:ascii="Arial" w:eastAsia="Arial" w:hAnsi="Arial" w:cs="Arial"/>
          <w:sz w:val="36"/>
          <w:szCs w:val="36"/>
        </w:rPr>
      </w:pPr>
      <w:r>
        <w:rPr>
          <w:rFonts w:ascii="Arial" w:eastAsia="Arial" w:hAnsi="Arial" w:cs="Arial"/>
          <w:color w:val="101010"/>
          <w:sz w:val="22"/>
          <w:szCs w:val="22"/>
        </w:rPr>
        <w:t>(f)</w:t>
      </w:r>
      <w:r>
        <w:rPr>
          <w:rFonts w:ascii="Arial" w:eastAsia="Arial" w:hAnsi="Arial" w:cs="Arial"/>
          <w:color w:val="101010"/>
          <w:spacing w:val="-4"/>
          <w:sz w:val="22"/>
          <w:szCs w:val="22"/>
        </w:rPr>
        <w:t xml:space="preserve"> </w:t>
      </w:r>
      <w:r>
        <w:rPr>
          <w:b/>
          <w:color w:val="101010"/>
          <w:spacing w:val="-5"/>
          <w:sz w:val="22"/>
          <w:szCs w:val="22"/>
        </w:rPr>
        <w:t>N</w:t>
      </w:r>
      <w:r>
        <w:rPr>
          <w:b/>
          <w:color w:val="101010"/>
          <w:sz w:val="22"/>
          <w:szCs w:val="22"/>
        </w:rPr>
        <w:t>o</w:t>
      </w:r>
      <w:r>
        <w:rPr>
          <w:b/>
          <w:color w:val="101010"/>
          <w:spacing w:val="22"/>
          <w:sz w:val="22"/>
          <w:szCs w:val="22"/>
        </w:rPr>
        <w:t xml:space="preserve"> </w:t>
      </w:r>
      <w:r>
        <w:rPr>
          <w:b/>
          <w:color w:val="101010"/>
          <w:sz w:val="22"/>
          <w:szCs w:val="22"/>
        </w:rPr>
        <w:t>Att</w:t>
      </w:r>
      <w:r>
        <w:rPr>
          <w:b/>
          <w:color w:val="101010"/>
          <w:spacing w:val="-1"/>
          <w:sz w:val="22"/>
          <w:szCs w:val="22"/>
        </w:rPr>
        <w:t>o</w:t>
      </w:r>
      <w:r>
        <w:rPr>
          <w:b/>
          <w:color w:val="101010"/>
          <w:sz w:val="22"/>
          <w:szCs w:val="22"/>
        </w:rPr>
        <w:t>rn</w:t>
      </w:r>
      <w:r>
        <w:rPr>
          <w:b/>
          <w:color w:val="101010"/>
          <w:spacing w:val="-1"/>
          <w:sz w:val="22"/>
          <w:szCs w:val="22"/>
        </w:rPr>
        <w:t>e</w:t>
      </w:r>
      <w:r>
        <w:rPr>
          <w:b/>
          <w:color w:val="101010"/>
          <w:sz w:val="22"/>
          <w:szCs w:val="22"/>
        </w:rPr>
        <w:t>y</w:t>
      </w:r>
      <w:r>
        <w:rPr>
          <w:b/>
          <w:color w:val="010101"/>
          <w:sz w:val="22"/>
          <w:szCs w:val="22"/>
        </w:rPr>
        <w:t>-</w:t>
      </w:r>
      <w:proofErr w:type="gramStart"/>
      <w:r>
        <w:rPr>
          <w:b/>
          <w:color w:val="101010"/>
          <w:sz w:val="22"/>
          <w:szCs w:val="22"/>
        </w:rPr>
        <w:t>C</w:t>
      </w:r>
      <w:r>
        <w:rPr>
          <w:b/>
          <w:color w:val="010101"/>
          <w:spacing w:val="-1"/>
          <w:sz w:val="22"/>
          <w:szCs w:val="22"/>
        </w:rPr>
        <w:t>l</w:t>
      </w:r>
      <w:r>
        <w:rPr>
          <w:b/>
          <w:color w:val="010101"/>
          <w:sz w:val="22"/>
          <w:szCs w:val="22"/>
        </w:rPr>
        <w:t>i</w:t>
      </w:r>
      <w:r>
        <w:rPr>
          <w:b/>
          <w:color w:val="101010"/>
          <w:spacing w:val="-1"/>
          <w:sz w:val="22"/>
          <w:szCs w:val="22"/>
        </w:rPr>
        <w:t>e</w:t>
      </w:r>
      <w:r>
        <w:rPr>
          <w:b/>
          <w:color w:val="101010"/>
          <w:sz w:val="22"/>
          <w:szCs w:val="22"/>
        </w:rPr>
        <w:t xml:space="preserve">nt </w:t>
      </w:r>
      <w:r>
        <w:rPr>
          <w:b/>
          <w:color w:val="101010"/>
          <w:spacing w:val="3"/>
          <w:sz w:val="22"/>
          <w:szCs w:val="22"/>
        </w:rPr>
        <w:t xml:space="preserve"> </w:t>
      </w:r>
      <w:r>
        <w:rPr>
          <w:b/>
          <w:color w:val="101010"/>
          <w:w w:val="106"/>
          <w:sz w:val="22"/>
          <w:szCs w:val="22"/>
        </w:rPr>
        <w:t>R</w:t>
      </w:r>
      <w:r>
        <w:rPr>
          <w:b/>
          <w:color w:val="101010"/>
          <w:w w:val="99"/>
          <w:sz w:val="22"/>
          <w:szCs w:val="22"/>
        </w:rPr>
        <w:t>e</w:t>
      </w:r>
      <w:r>
        <w:rPr>
          <w:b/>
          <w:color w:val="101010"/>
          <w:w w:val="103"/>
          <w:sz w:val="22"/>
          <w:szCs w:val="22"/>
        </w:rPr>
        <w:t>l</w:t>
      </w:r>
      <w:r>
        <w:rPr>
          <w:b/>
          <w:color w:val="101010"/>
          <w:spacing w:val="-1"/>
          <w:w w:val="101"/>
          <w:sz w:val="22"/>
          <w:szCs w:val="22"/>
        </w:rPr>
        <w:t>a</w:t>
      </w:r>
      <w:r>
        <w:rPr>
          <w:b/>
          <w:color w:val="101010"/>
          <w:w w:val="104"/>
          <w:sz w:val="22"/>
          <w:szCs w:val="22"/>
        </w:rPr>
        <w:t>ti</w:t>
      </w:r>
      <w:r>
        <w:rPr>
          <w:b/>
          <w:color w:val="010101"/>
          <w:spacing w:val="-1"/>
          <w:w w:val="101"/>
          <w:sz w:val="22"/>
          <w:szCs w:val="22"/>
        </w:rPr>
        <w:t>o</w:t>
      </w:r>
      <w:r>
        <w:rPr>
          <w:b/>
          <w:color w:val="101010"/>
          <w:w w:val="106"/>
          <w:sz w:val="22"/>
          <w:szCs w:val="22"/>
        </w:rPr>
        <w:t>n</w:t>
      </w:r>
      <w:r>
        <w:rPr>
          <w:b/>
          <w:color w:val="101010"/>
          <w:w w:val="101"/>
          <w:sz w:val="22"/>
          <w:szCs w:val="22"/>
        </w:rPr>
        <w:t>s</w:t>
      </w:r>
      <w:r>
        <w:rPr>
          <w:b/>
          <w:color w:val="101010"/>
          <w:w w:val="102"/>
          <w:sz w:val="22"/>
          <w:szCs w:val="22"/>
        </w:rPr>
        <w:t>h</w:t>
      </w:r>
      <w:r>
        <w:rPr>
          <w:b/>
          <w:color w:val="101010"/>
          <w:spacing w:val="-1"/>
          <w:w w:val="127"/>
          <w:sz w:val="22"/>
          <w:szCs w:val="22"/>
        </w:rPr>
        <w:t>i</w:t>
      </w:r>
      <w:r>
        <w:rPr>
          <w:b/>
          <w:color w:val="101010"/>
          <w:w w:val="106"/>
          <w:sz w:val="22"/>
          <w:szCs w:val="22"/>
        </w:rPr>
        <w:t>p</w:t>
      </w:r>
      <w:proofErr w:type="gramEnd"/>
      <w:r>
        <w:rPr>
          <w:b/>
          <w:color w:val="101010"/>
          <w:w w:val="70"/>
          <w:sz w:val="22"/>
          <w:szCs w:val="22"/>
        </w:rPr>
        <w:t>.</w:t>
      </w:r>
      <w:r>
        <w:rPr>
          <w:b/>
          <w:color w:val="101010"/>
          <w:sz w:val="22"/>
          <w:szCs w:val="22"/>
        </w:rPr>
        <w:t xml:space="preserve"> </w:t>
      </w:r>
      <w:r>
        <w:rPr>
          <w:b/>
          <w:color w:val="101010"/>
          <w:spacing w:val="19"/>
          <w:sz w:val="22"/>
          <w:szCs w:val="22"/>
        </w:rPr>
        <w:t xml:space="preserve"> </w:t>
      </w:r>
      <w:r>
        <w:rPr>
          <w:color w:val="101010"/>
          <w:spacing w:val="-2"/>
          <w:sz w:val="22"/>
          <w:szCs w:val="22"/>
        </w:rPr>
        <w:t>M</w:t>
      </w:r>
      <w:r>
        <w:rPr>
          <w:color w:val="101010"/>
          <w:sz w:val="22"/>
          <w:szCs w:val="22"/>
        </w:rPr>
        <w:t>e</w:t>
      </w:r>
      <w:r>
        <w:rPr>
          <w:color w:val="101010"/>
          <w:spacing w:val="-1"/>
          <w:sz w:val="22"/>
          <w:szCs w:val="22"/>
        </w:rPr>
        <w:t>m</w:t>
      </w:r>
      <w:r>
        <w:rPr>
          <w:color w:val="101010"/>
          <w:sz w:val="22"/>
          <w:szCs w:val="22"/>
        </w:rPr>
        <w:t>bers</w:t>
      </w:r>
      <w:r>
        <w:rPr>
          <w:color w:val="101010"/>
          <w:spacing w:val="41"/>
          <w:sz w:val="22"/>
          <w:szCs w:val="22"/>
        </w:rPr>
        <w:t xml:space="preserve"> </w:t>
      </w:r>
      <w:r>
        <w:rPr>
          <w:color w:val="101010"/>
          <w:w w:val="92"/>
          <w:sz w:val="22"/>
          <w:szCs w:val="22"/>
        </w:rPr>
        <w:t>o</w:t>
      </w:r>
      <w:r>
        <w:rPr>
          <w:color w:val="101010"/>
          <w:w w:val="145"/>
          <w:sz w:val="22"/>
          <w:szCs w:val="22"/>
        </w:rPr>
        <w:t>f</w:t>
      </w:r>
      <w:r>
        <w:rPr>
          <w:color w:val="101010"/>
          <w:spacing w:val="-12"/>
          <w:sz w:val="22"/>
          <w:szCs w:val="22"/>
        </w:rPr>
        <w:t xml:space="preserve"> </w:t>
      </w:r>
      <w:r>
        <w:rPr>
          <w:color w:val="101010"/>
          <w:sz w:val="22"/>
          <w:szCs w:val="22"/>
        </w:rPr>
        <w:t>Council</w:t>
      </w:r>
      <w:r>
        <w:rPr>
          <w:color w:val="101010"/>
          <w:spacing w:val="28"/>
          <w:sz w:val="22"/>
          <w:szCs w:val="22"/>
        </w:rPr>
        <w:t xml:space="preserve"> </w:t>
      </w:r>
      <w:r>
        <w:rPr>
          <w:color w:val="101010"/>
          <w:spacing w:val="-1"/>
          <w:sz w:val="22"/>
          <w:szCs w:val="22"/>
        </w:rPr>
        <w:t>s</w:t>
      </w:r>
      <w:r>
        <w:rPr>
          <w:color w:val="101010"/>
          <w:sz w:val="22"/>
          <w:szCs w:val="22"/>
        </w:rPr>
        <w:t>h</w:t>
      </w:r>
      <w:r>
        <w:rPr>
          <w:color w:val="101010"/>
          <w:spacing w:val="-1"/>
          <w:sz w:val="22"/>
          <w:szCs w:val="22"/>
        </w:rPr>
        <w:t>a</w:t>
      </w:r>
      <w:r>
        <w:rPr>
          <w:color w:val="101010"/>
          <w:sz w:val="22"/>
          <w:szCs w:val="22"/>
        </w:rPr>
        <w:t>ll</w:t>
      </w:r>
      <w:r>
        <w:rPr>
          <w:color w:val="101010"/>
          <w:spacing w:val="7"/>
          <w:sz w:val="22"/>
          <w:szCs w:val="22"/>
        </w:rPr>
        <w:t xml:space="preserve"> </w:t>
      </w:r>
      <w:r>
        <w:rPr>
          <w:color w:val="101010"/>
          <w:spacing w:val="-1"/>
          <w:w w:val="108"/>
          <w:sz w:val="22"/>
          <w:szCs w:val="22"/>
        </w:rPr>
        <w:t>n</w:t>
      </w:r>
      <w:r>
        <w:rPr>
          <w:color w:val="101010"/>
          <w:w w:val="108"/>
          <w:sz w:val="22"/>
          <w:szCs w:val="22"/>
        </w:rPr>
        <w:t>ot</w:t>
      </w:r>
      <w:r>
        <w:rPr>
          <w:color w:val="101010"/>
          <w:spacing w:val="-2"/>
          <w:w w:val="108"/>
          <w:sz w:val="22"/>
          <w:szCs w:val="22"/>
        </w:rPr>
        <w:t xml:space="preserve"> </w:t>
      </w:r>
      <w:r>
        <w:rPr>
          <w:color w:val="101010"/>
          <w:spacing w:val="-1"/>
          <w:sz w:val="22"/>
          <w:szCs w:val="22"/>
        </w:rPr>
        <w:t>see</w:t>
      </w:r>
      <w:r>
        <w:rPr>
          <w:color w:val="101010"/>
          <w:sz w:val="22"/>
          <w:szCs w:val="22"/>
        </w:rPr>
        <w:t>k</w:t>
      </w:r>
      <w:r>
        <w:rPr>
          <w:color w:val="101010"/>
          <w:spacing w:val="12"/>
          <w:sz w:val="22"/>
          <w:szCs w:val="22"/>
        </w:rPr>
        <w:t xml:space="preserve"> </w:t>
      </w:r>
      <w:r>
        <w:rPr>
          <w:rFonts w:ascii="Arial" w:eastAsia="Arial" w:hAnsi="Arial" w:cs="Arial"/>
          <w:color w:val="101010"/>
          <w:w w:val="136"/>
        </w:rPr>
        <w:t xml:space="preserve">to     </w:t>
      </w:r>
      <w:r>
        <w:rPr>
          <w:rFonts w:ascii="Arial" w:eastAsia="Arial" w:hAnsi="Arial" w:cs="Arial"/>
          <w:color w:val="101010"/>
          <w:spacing w:val="13"/>
          <w:w w:val="136"/>
        </w:rPr>
        <w:t xml:space="preserve"> </w:t>
      </w:r>
    </w:p>
    <w:p w14:paraId="56AFA09A" w14:textId="77777777" w:rsidR="004C6B48" w:rsidRDefault="004C6B48" w:rsidP="004C6B48">
      <w:pPr>
        <w:spacing w:line="240" w:lineRule="exact"/>
        <w:ind w:left="809"/>
        <w:rPr>
          <w:sz w:val="22"/>
          <w:szCs w:val="22"/>
        </w:rPr>
      </w:pPr>
      <w:r>
        <w:rPr>
          <w:color w:val="101010"/>
          <w:sz w:val="22"/>
          <w:szCs w:val="22"/>
        </w:rPr>
        <w:t>est</w:t>
      </w:r>
      <w:r>
        <w:rPr>
          <w:color w:val="101010"/>
          <w:spacing w:val="-6"/>
          <w:sz w:val="22"/>
          <w:szCs w:val="22"/>
        </w:rPr>
        <w:t>a</w:t>
      </w:r>
      <w:r>
        <w:rPr>
          <w:color w:val="101010"/>
          <w:sz w:val="22"/>
          <w:szCs w:val="22"/>
        </w:rPr>
        <w:t>blish</w:t>
      </w:r>
      <w:r>
        <w:rPr>
          <w:color w:val="101010"/>
          <w:spacing w:val="33"/>
          <w:sz w:val="22"/>
          <w:szCs w:val="22"/>
        </w:rPr>
        <w:t xml:space="preserve"> </w:t>
      </w:r>
      <w:r>
        <w:rPr>
          <w:color w:val="101010"/>
          <w:sz w:val="22"/>
          <w:szCs w:val="22"/>
        </w:rPr>
        <w:t>an</w:t>
      </w:r>
      <w:r>
        <w:rPr>
          <w:color w:val="101010"/>
          <w:spacing w:val="6"/>
          <w:sz w:val="22"/>
          <w:szCs w:val="22"/>
        </w:rPr>
        <w:t xml:space="preserve"> </w:t>
      </w:r>
      <w:r>
        <w:rPr>
          <w:color w:val="101010"/>
          <w:spacing w:val="-1"/>
          <w:sz w:val="22"/>
          <w:szCs w:val="22"/>
        </w:rPr>
        <w:t>a</w:t>
      </w:r>
      <w:r>
        <w:rPr>
          <w:color w:val="101010"/>
          <w:sz w:val="22"/>
          <w:szCs w:val="22"/>
        </w:rPr>
        <w:t>t</w:t>
      </w:r>
      <w:r>
        <w:rPr>
          <w:color w:val="101010"/>
          <w:spacing w:val="-1"/>
          <w:sz w:val="22"/>
          <w:szCs w:val="22"/>
        </w:rPr>
        <w:t>t</w:t>
      </w:r>
      <w:r>
        <w:rPr>
          <w:color w:val="101010"/>
          <w:sz w:val="22"/>
          <w:szCs w:val="22"/>
        </w:rPr>
        <w:t>orne</w:t>
      </w:r>
      <w:r>
        <w:rPr>
          <w:color w:val="101010"/>
          <w:spacing w:val="-1"/>
          <w:sz w:val="22"/>
          <w:szCs w:val="22"/>
        </w:rPr>
        <w:t>y</w:t>
      </w:r>
      <w:r>
        <w:rPr>
          <w:color w:val="010101"/>
          <w:sz w:val="22"/>
          <w:szCs w:val="22"/>
        </w:rPr>
        <w:t>-</w:t>
      </w:r>
      <w:r>
        <w:rPr>
          <w:color w:val="101010"/>
          <w:spacing w:val="-1"/>
          <w:sz w:val="22"/>
          <w:szCs w:val="22"/>
        </w:rPr>
        <w:t>c</w:t>
      </w:r>
      <w:r>
        <w:rPr>
          <w:color w:val="101010"/>
          <w:sz w:val="22"/>
          <w:szCs w:val="22"/>
        </w:rPr>
        <w:t>l</w:t>
      </w:r>
      <w:r>
        <w:rPr>
          <w:color w:val="101010"/>
          <w:spacing w:val="-1"/>
          <w:sz w:val="22"/>
          <w:szCs w:val="22"/>
        </w:rPr>
        <w:t>ien</w:t>
      </w:r>
      <w:r>
        <w:rPr>
          <w:color w:val="101010"/>
          <w:sz w:val="22"/>
          <w:szCs w:val="22"/>
        </w:rPr>
        <w:t>t</w:t>
      </w:r>
      <w:r>
        <w:rPr>
          <w:color w:val="101010"/>
          <w:spacing w:val="43"/>
          <w:sz w:val="22"/>
          <w:szCs w:val="22"/>
        </w:rPr>
        <w:t xml:space="preserve"> </w:t>
      </w:r>
      <w:proofErr w:type="gramStart"/>
      <w:r>
        <w:rPr>
          <w:color w:val="101010"/>
          <w:sz w:val="22"/>
          <w:szCs w:val="22"/>
        </w:rPr>
        <w:t>rel</w:t>
      </w:r>
      <w:r>
        <w:rPr>
          <w:color w:val="101010"/>
          <w:spacing w:val="-5"/>
          <w:sz w:val="22"/>
          <w:szCs w:val="22"/>
        </w:rPr>
        <w:t>a</w:t>
      </w:r>
      <w:r>
        <w:rPr>
          <w:color w:val="101010"/>
          <w:spacing w:val="-1"/>
          <w:sz w:val="22"/>
          <w:szCs w:val="22"/>
        </w:rPr>
        <w:t>t</w:t>
      </w:r>
      <w:r>
        <w:rPr>
          <w:color w:val="101010"/>
          <w:sz w:val="22"/>
          <w:szCs w:val="22"/>
        </w:rPr>
        <w:t>i</w:t>
      </w:r>
      <w:r>
        <w:rPr>
          <w:color w:val="101010"/>
          <w:spacing w:val="-6"/>
          <w:sz w:val="22"/>
          <w:szCs w:val="22"/>
        </w:rPr>
        <w:t>o</w:t>
      </w:r>
      <w:r>
        <w:rPr>
          <w:color w:val="101010"/>
          <w:spacing w:val="-1"/>
          <w:sz w:val="22"/>
          <w:szCs w:val="22"/>
        </w:rPr>
        <w:t>ns</w:t>
      </w:r>
      <w:r>
        <w:rPr>
          <w:color w:val="101010"/>
          <w:sz w:val="22"/>
          <w:szCs w:val="22"/>
        </w:rPr>
        <w:t>h</w:t>
      </w:r>
      <w:r>
        <w:rPr>
          <w:color w:val="101010"/>
          <w:spacing w:val="-2"/>
          <w:sz w:val="22"/>
          <w:szCs w:val="22"/>
        </w:rPr>
        <w:t>i</w:t>
      </w:r>
      <w:r>
        <w:rPr>
          <w:color w:val="101010"/>
          <w:sz w:val="22"/>
          <w:szCs w:val="22"/>
        </w:rPr>
        <w:t xml:space="preserve">p </w:t>
      </w:r>
      <w:r>
        <w:rPr>
          <w:color w:val="101010"/>
          <w:spacing w:val="1"/>
          <w:sz w:val="22"/>
          <w:szCs w:val="22"/>
        </w:rPr>
        <w:t xml:space="preserve"> </w:t>
      </w:r>
      <w:r>
        <w:rPr>
          <w:color w:val="101010"/>
          <w:sz w:val="22"/>
          <w:szCs w:val="22"/>
        </w:rPr>
        <w:t>with</w:t>
      </w:r>
      <w:proofErr w:type="gramEnd"/>
      <w:r>
        <w:rPr>
          <w:color w:val="101010"/>
          <w:spacing w:val="26"/>
          <w:sz w:val="22"/>
          <w:szCs w:val="22"/>
        </w:rPr>
        <w:t xml:space="preserve"> </w:t>
      </w:r>
      <w:r>
        <w:rPr>
          <w:color w:val="101010"/>
          <w:spacing w:val="-10"/>
          <w:sz w:val="22"/>
          <w:szCs w:val="22"/>
        </w:rPr>
        <w:t>t</w:t>
      </w:r>
      <w:r>
        <w:rPr>
          <w:color w:val="101010"/>
          <w:spacing w:val="-1"/>
          <w:sz w:val="22"/>
          <w:szCs w:val="22"/>
        </w:rPr>
        <w:t>h</w:t>
      </w:r>
      <w:r>
        <w:rPr>
          <w:color w:val="101010"/>
          <w:sz w:val="22"/>
          <w:szCs w:val="22"/>
        </w:rPr>
        <w:t>e</w:t>
      </w:r>
      <w:r>
        <w:rPr>
          <w:color w:val="101010"/>
          <w:spacing w:val="18"/>
          <w:sz w:val="22"/>
          <w:szCs w:val="22"/>
        </w:rPr>
        <w:t xml:space="preserve"> </w:t>
      </w:r>
      <w:r>
        <w:rPr>
          <w:color w:val="101010"/>
          <w:sz w:val="22"/>
          <w:szCs w:val="22"/>
        </w:rPr>
        <w:t>Town</w:t>
      </w:r>
      <w:r>
        <w:rPr>
          <w:color w:val="101010"/>
          <w:spacing w:val="28"/>
          <w:sz w:val="22"/>
          <w:szCs w:val="22"/>
        </w:rPr>
        <w:t xml:space="preserve"> </w:t>
      </w:r>
      <w:r>
        <w:rPr>
          <w:color w:val="101010"/>
          <w:spacing w:val="-5"/>
          <w:sz w:val="22"/>
          <w:szCs w:val="22"/>
        </w:rPr>
        <w:t>A</w:t>
      </w:r>
      <w:r>
        <w:rPr>
          <w:color w:val="101010"/>
          <w:w w:val="115"/>
          <w:sz w:val="22"/>
          <w:szCs w:val="22"/>
        </w:rPr>
        <w:t>t</w:t>
      </w:r>
      <w:r>
        <w:rPr>
          <w:color w:val="101010"/>
          <w:spacing w:val="-6"/>
          <w:w w:val="115"/>
          <w:sz w:val="22"/>
          <w:szCs w:val="22"/>
        </w:rPr>
        <w:t>t</w:t>
      </w:r>
      <w:r>
        <w:rPr>
          <w:color w:val="101010"/>
          <w:w w:val="96"/>
          <w:sz w:val="22"/>
          <w:szCs w:val="22"/>
        </w:rPr>
        <w:t>o</w:t>
      </w:r>
      <w:r>
        <w:rPr>
          <w:color w:val="101010"/>
          <w:w w:val="111"/>
          <w:sz w:val="22"/>
          <w:szCs w:val="22"/>
        </w:rPr>
        <w:t>r</w:t>
      </w:r>
      <w:r>
        <w:rPr>
          <w:color w:val="101010"/>
          <w:spacing w:val="-2"/>
          <w:w w:val="111"/>
          <w:sz w:val="22"/>
          <w:szCs w:val="22"/>
        </w:rPr>
        <w:t>n</w:t>
      </w:r>
      <w:r>
        <w:rPr>
          <w:color w:val="101010"/>
          <w:w w:val="99"/>
          <w:sz w:val="22"/>
          <w:szCs w:val="22"/>
        </w:rPr>
        <w:t>e</w:t>
      </w:r>
      <w:r>
        <w:rPr>
          <w:color w:val="101010"/>
          <w:spacing w:val="-1"/>
          <w:w w:val="110"/>
          <w:sz w:val="22"/>
          <w:szCs w:val="22"/>
        </w:rPr>
        <w:t>y</w:t>
      </w:r>
      <w:r>
        <w:rPr>
          <w:color w:val="101010"/>
          <w:w w:val="79"/>
          <w:sz w:val="22"/>
          <w:szCs w:val="22"/>
        </w:rPr>
        <w:t>,</w:t>
      </w:r>
      <w:r>
        <w:rPr>
          <w:color w:val="101010"/>
          <w:spacing w:val="17"/>
          <w:sz w:val="22"/>
          <w:szCs w:val="22"/>
        </w:rPr>
        <w:t xml:space="preserve"> </w:t>
      </w:r>
      <w:r>
        <w:rPr>
          <w:color w:val="101010"/>
          <w:sz w:val="22"/>
          <w:szCs w:val="22"/>
        </w:rPr>
        <w:t>i</w:t>
      </w:r>
      <w:r>
        <w:rPr>
          <w:color w:val="101010"/>
          <w:spacing w:val="-1"/>
          <w:sz w:val="22"/>
          <w:szCs w:val="22"/>
        </w:rPr>
        <w:t>n</w:t>
      </w:r>
      <w:r>
        <w:rPr>
          <w:color w:val="101010"/>
          <w:sz w:val="22"/>
          <w:szCs w:val="22"/>
        </w:rPr>
        <w:t>clu</w:t>
      </w:r>
      <w:r>
        <w:rPr>
          <w:color w:val="101010"/>
          <w:spacing w:val="-1"/>
          <w:sz w:val="22"/>
          <w:szCs w:val="22"/>
        </w:rPr>
        <w:t>d</w:t>
      </w:r>
      <w:r>
        <w:rPr>
          <w:color w:val="101010"/>
          <w:sz w:val="22"/>
          <w:szCs w:val="22"/>
        </w:rPr>
        <w:t>i</w:t>
      </w:r>
      <w:r>
        <w:rPr>
          <w:color w:val="101010"/>
          <w:spacing w:val="-1"/>
          <w:sz w:val="22"/>
          <w:szCs w:val="22"/>
        </w:rPr>
        <w:t>n</w:t>
      </w:r>
      <w:r>
        <w:rPr>
          <w:color w:val="101010"/>
          <w:sz w:val="22"/>
          <w:szCs w:val="22"/>
        </w:rPr>
        <w:t>g</w:t>
      </w:r>
      <w:r>
        <w:rPr>
          <w:color w:val="101010"/>
          <w:spacing w:val="30"/>
          <w:sz w:val="22"/>
          <w:szCs w:val="22"/>
        </w:rPr>
        <w:t xml:space="preserve"> </w:t>
      </w:r>
      <w:r>
        <w:rPr>
          <w:color w:val="101010"/>
          <w:sz w:val="22"/>
          <w:szCs w:val="22"/>
        </w:rPr>
        <w:t>his</w:t>
      </w:r>
      <w:r>
        <w:rPr>
          <w:color w:val="101010"/>
          <w:spacing w:val="21"/>
          <w:sz w:val="22"/>
          <w:szCs w:val="22"/>
        </w:rPr>
        <w:t xml:space="preserve"> </w:t>
      </w:r>
      <w:r>
        <w:rPr>
          <w:color w:val="101010"/>
          <w:sz w:val="22"/>
          <w:szCs w:val="22"/>
        </w:rPr>
        <w:t>or</w:t>
      </w:r>
      <w:r>
        <w:rPr>
          <w:color w:val="101010"/>
          <w:spacing w:val="-3"/>
          <w:sz w:val="22"/>
          <w:szCs w:val="22"/>
        </w:rPr>
        <w:t xml:space="preserve"> </w:t>
      </w:r>
      <w:r>
        <w:rPr>
          <w:color w:val="101010"/>
          <w:spacing w:val="-1"/>
          <w:sz w:val="22"/>
          <w:szCs w:val="22"/>
        </w:rPr>
        <w:t>h</w:t>
      </w:r>
      <w:r>
        <w:rPr>
          <w:color w:val="101010"/>
          <w:sz w:val="22"/>
          <w:szCs w:val="22"/>
        </w:rPr>
        <w:t>er</w:t>
      </w:r>
      <w:r>
        <w:rPr>
          <w:color w:val="101010"/>
          <w:spacing w:val="26"/>
          <w:sz w:val="22"/>
          <w:szCs w:val="22"/>
        </w:rPr>
        <w:t xml:space="preserve"> </w:t>
      </w:r>
      <w:r>
        <w:rPr>
          <w:color w:val="101010"/>
          <w:w w:val="90"/>
          <w:sz w:val="22"/>
          <w:szCs w:val="22"/>
        </w:rPr>
        <w:t>s</w:t>
      </w:r>
      <w:r>
        <w:rPr>
          <w:color w:val="101010"/>
          <w:spacing w:val="-1"/>
          <w:w w:val="119"/>
          <w:sz w:val="22"/>
          <w:szCs w:val="22"/>
        </w:rPr>
        <w:t>t</w:t>
      </w:r>
      <w:r>
        <w:rPr>
          <w:color w:val="101010"/>
          <w:w w:val="89"/>
          <w:sz w:val="22"/>
          <w:szCs w:val="22"/>
        </w:rPr>
        <w:t>a</w:t>
      </w:r>
      <w:r>
        <w:rPr>
          <w:color w:val="101010"/>
          <w:w w:val="125"/>
          <w:sz w:val="22"/>
          <w:szCs w:val="22"/>
        </w:rPr>
        <w:t>ff</w:t>
      </w:r>
    </w:p>
    <w:p w14:paraId="2AB1204B" w14:textId="77777777" w:rsidR="004C6B48" w:rsidRDefault="004C6B48" w:rsidP="004C6B48">
      <w:pPr>
        <w:spacing w:before="11" w:line="250" w:lineRule="auto"/>
        <w:ind w:left="804" w:right="1699" w:firstLine="5"/>
        <w:rPr>
          <w:sz w:val="22"/>
          <w:szCs w:val="22"/>
        </w:rPr>
        <w:sectPr w:rsidR="004C6B48" w:rsidSect="004C6B48">
          <w:pgSz w:w="12300" w:h="15860"/>
          <w:pgMar w:top="1480" w:right="180" w:bottom="280" w:left="1620" w:header="720" w:footer="720" w:gutter="0"/>
          <w:cols w:space="720"/>
        </w:sectPr>
      </w:pPr>
      <w:r>
        <w:rPr>
          <w:color w:val="101010"/>
          <w:spacing w:val="-5"/>
          <w:sz w:val="22"/>
          <w:szCs w:val="22"/>
        </w:rPr>
        <w:t>a</w:t>
      </w:r>
      <w:r>
        <w:rPr>
          <w:color w:val="101010"/>
          <w:spacing w:val="-1"/>
          <w:sz w:val="22"/>
          <w:szCs w:val="22"/>
        </w:rPr>
        <w:t>n</w:t>
      </w:r>
      <w:r>
        <w:rPr>
          <w:color w:val="101010"/>
          <w:sz w:val="22"/>
          <w:szCs w:val="22"/>
        </w:rPr>
        <w:t>d</w:t>
      </w:r>
      <w:r>
        <w:rPr>
          <w:color w:val="101010"/>
          <w:spacing w:val="17"/>
          <w:sz w:val="22"/>
          <w:szCs w:val="22"/>
        </w:rPr>
        <w:t xml:space="preserve"> </w:t>
      </w:r>
      <w:r>
        <w:rPr>
          <w:color w:val="101010"/>
          <w:spacing w:val="-10"/>
          <w:w w:val="99"/>
          <w:sz w:val="22"/>
          <w:szCs w:val="22"/>
        </w:rPr>
        <w:t>a</w:t>
      </w:r>
      <w:r>
        <w:rPr>
          <w:color w:val="101010"/>
          <w:spacing w:val="-1"/>
          <w:w w:val="119"/>
          <w:sz w:val="22"/>
          <w:szCs w:val="22"/>
        </w:rPr>
        <w:t>t</w:t>
      </w:r>
      <w:r>
        <w:rPr>
          <w:color w:val="101010"/>
          <w:w w:val="103"/>
          <w:sz w:val="22"/>
          <w:szCs w:val="22"/>
        </w:rPr>
        <w:t>t</w:t>
      </w:r>
      <w:r>
        <w:rPr>
          <w:color w:val="101010"/>
          <w:w w:val="96"/>
          <w:sz w:val="22"/>
          <w:szCs w:val="22"/>
        </w:rPr>
        <w:t>o</w:t>
      </w:r>
      <w:r>
        <w:rPr>
          <w:color w:val="101010"/>
          <w:w w:val="111"/>
          <w:sz w:val="22"/>
          <w:szCs w:val="22"/>
        </w:rPr>
        <w:t>r</w:t>
      </w:r>
      <w:r>
        <w:rPr>
          <w:color w:val="101010"/>
          <w:spacing w:val="-2"/>
          <w:w w:val="111"/>
          <w:sz w:val="22"/>
          <w:szCs w:val="22"/>
        </w:rPr>
        <w:t>n</w:t>
      </w:r>
      <w:r>
        <w:rPr>
          <w:color w:val="101010"/>
          <w:w w:val="99"/>
          <w:sz w:val="22"/>
          <w:szCs w:val="22"/>
        </w:rPr>
        <w:t>e</w:t>
      </w:r>
      <w:r>
        <w:rPr>
          <w:color w:val="101010"/>
          <w:spacing w:val="-1"/>
          <w:w w:val="110"/>
          <w:sz w:val="22"/>
          <w:szCs w:val="22"/>
        </w:rPr>
        <w:t>y</w:t>
      </w:r>
      <w:r>
        <w:rPr>
          <w:color w:val="101010"/>
          <w:w w:val="79"/>
          <w:sz w:val="22"/>
          <w:szCs w:val="22"/>
        </w:rPr>
        <w:t>s</w:t>
      </w:r>
      <w:r>
        <w:rPr>
          <w:color w:val="101010"/>
          <w:spacing w:val="17"/>
          <w:sz w:val="22"/>
          <w:szCs w:val="22"/>
        </w:rPr>
        <w:t xml:space="preserve"> </w:t>
      </w:r>
      <w:r>
        <w:rPr>
          <w:color w:val="101010"/>
          <w:spacing w:val="-1"/>
          <w:sz w:val="22"/>
          <w:szCs w:val="22"/>
        </w:rPr>
        <w:t>c</w:t>
      </w:r>
      <w:r>
        <w:rPr>
          <w:color w:val="101010"/>
          <w:sz w:val="22"/>
          <w:szCs w:val="22"/>
        </w:rPr>
        <w:t>ontr</w:t>
      </w:r>
      <w:r>
        <w:rPr>
          <w:color w:val="101010"/>
          <w:spacing w:val="-1"/>
          <w:sz w:val="22"/>
          <w:szCs w:val="22"/>
        </w:rPr>
        <w:t>a</w:t>
      </w:r>
      <w:r>
        <w:rPr>
          <w:color w:val="101010"/>
          <w:spacing w:val="-5"/>
          <w:sz w:val="22"/>
          <w:szCs w:val="22"/>
        </w:rPr>
        <w:t>c</w:t>
      </w:r>
      <w:r>
        <w:rPr>
          <w:color w:val="101010"/>
          <w:spacing w:val="-1"/>
          <w:sz w:val="22"/>
          <w:szCs w:val="22"/>
        </w:rPr>
        <w:t>t</w:t>
      </w:r>
      <w:r>
        <w:rPr>
          <w:color w:val="101010"/>
          <w:sz w:val="22"/>
          <w:szCs w:val="22"/>
        </w:rPr>
        <w:t>ed</w:t>
      </w:r>
      <w:r>
        <w:rPr>
          <w:color w:val="101010"/>
          <w:spacing w:val="27"/>
          <w:sz w:val="22"/>
          <w:szCs w:val="22"/>
        </w:rPr>
        <w:t xml:space="preserve"> </w:t>
      </w:r>
      <w:r>
        <w:rPr>
          <w:color w:val="101010"/>
          <w:spacing w:val="-1"/>
          <w:w w:val="104"/>
          <w:sz w:val="22"/>
          <w:szCs w:val="22"/>
        </w:rPr>
        <w:t>t</w:t>
      </w:r>
      <w:r>
        <w:rPr>
          <w:color w:val="101010"/>
          <w:w w:val="104"/>
          <w:sz w:val="22"/>
          <w:szCs w:val="22"/>
        </w:rPr>
        <w:t>o</w:t>
      </w:r>
      <w:r>
        <w:rPr>
          <w:color w:val="101010"/>
          <w:spacing w:val="11"/>
          <w:w w:val="104"/>
          <w:sz w:val="22"/>
          <w:szCs w:val="22"/>
        </w:rPr>
        <w:t xml:space="preserve"> </w:t>
      </w:r>
      <w:r>
        <w:rPr>
          <w:color w:val="101010"/>
          <w:sz w:val="22"/>
          <w:szCs w:val="22"/>
        </w:rPr>
        <w:t>w</w:t>
      </w:r>
      <w:r>
        <w:rPr>
          <w:color w:val="101010"/>
          <w:spacing w:val="-1"/>
          <w:sz w:val="22"/>
          <w:szCs w:val="22"/>
        </w:rPr>
        <w:t>o</w:t>
      </w:r>
      <w:r>
        <w:rPr>
          <w:color w:val="101010"/>
          <w:spacing w:val="-10"/>
          <w:sz w:val="22"/>
          <w:szCs w:val="22"/>
        </w:rPr>
        <w:t>r</w:t>
      </w:r>
      <w:r>
        <w:rPr>
          <w:color w:val="101010"/>
          <w:sz w:val="22"/>
          <w:szCs w:val="22"/>
        </w:rPr>
        <w:t>k</w:t>
      </w:r>
      <w:r>
        <w:rPr>
          <w:color w:val="101010"/>
          <w:spacing w:val="32"/>
          <w:sz w:val="22"/>
          <w:szCs w:val="22"/>
        </w:rPr>
        <w:t xml:space="preserve"> </w:t>
      </w:r>
      <w:r>
        <w:rPr>
          <w:color w:val="101010"/>
          <w:spacing w:val="-1"/>
          <w:sz w:val="22"/>
          <w:szCs w:val="22"/>
        </w:rPr>
        <w:t>o</w:t>
      </w:r>
      <w:r>
        <w:rPr>
          <w:color w:val="101010"/>
          <w:sz w:val="22"/>
          <w:szCs w:val="22"/>
        </w:rPr>
        <w:t>n</w:t>
      </w:r>
      <w:r>
        <w:rPr>
          <w:color w:val="101010"/>
          <w:spacing w:val="5"/>
          <w:sz w:val="22"/>
          <w:szCs w:val="22"/>
        </w:rPr>
        <w:t xml:space="preserve"> </w:t>
      </w:r>
      <w:r>
        <w:rPr>
          <w:color w:val="101010"/>
          <w:spacing w:val="-1"/>
          <w:w w:val="101"/>
          <w:sz w:val="22"/>
          <w:szCs w:val="22"/>
        </w:rPr>
        <w:t>b</w:t>
      </w:r>
      <w:r>
        <w:rPr>
          <w:color w:val="101010"/>
          <w:spacing w:val="-1"/>
          <w:w w:val="104"/>
          <w:sz w:val="22"/>
          <w:szCs w:val="22"/>
        </w:rPr>
        <w:t>e</w:t>
      </w:r>
      <w:r>
        <w:rPr>
          <w:color w:val="101010"/>
          <w:spacing w:val="-1"/>
          <w:w w:val="110"/>
          <w:sz w:val="22"/>
          <w:szCs w:val="22"/>
        </w:rPr>
        <w:t>h</w:t>
      </w:r>
      <w:r>
        <w:rPr>
          <w:color w:val="101010"/>
          <w:spacing w:val="-5"/>
          <w:w w:val="109"/>
          <w:sz w:val="22"/>
          <w:szCs w:val="22"/>
        </w:rPr>
        <w:t>a</w:t>
      </w:r>
      <w:r>
        <w:rPr>
          <w:color w:val="101010"/>
          <w:w w:val="95"/>
          <w:sz w:val="22"/>
          <w:szCs w:val="22"/>
        </w:rPr>
        <w:t>l</w:t>
      </w:r>
      <w:r>
        <w:rPr>
          <w:color w:val="101010"/>
          <w:w w:val="145"/>
          <w:sz w:val="22"/>
          <w:szCs w:val="22"/>
        </w:rPr>
        <w:t>f</w:t>
      </w:r>
      <w:r>
        <w:rPr>
          <w:color w:val="101010"/>
          <w:spacing w:val="-22"/>
          <w:sz w:val="22"/>
          <w:szCs w:val="22"/>
        </w:rPr>
        <w:t xml:space="preserve"> </w:t>
      </w:r>
      <w:r>
        <w:rPr>
          <w:color w:val="101010"/>
          <w:w w:val="118"/>
          <w:sz w:val="22"/>
          <w:szCs w:val="22"/>
        </w:rPr>
        <w:t>of</w:t>
      </w:r>
      <w:r>
        <w:rPr>
          <w:color w:val="101010"/>
          <w:spacing w:val="-27"/>
          <w:w w:val="118"/>
          <w:sz w:val="22"/>
          <w:szCs w:val="22"/>
        </w:rPr>
        <w:t xml:space="preserve"> </w:t>
      </w:r>
      <w:r>
        <w:rPr>
          <w:color w:val="101010"/>
          <w:sz w:val="22"/>
          <w:szCs w:val="22"/>
        </w:rPr>
        <w:t>the</w:t>
      </w:r>
      <w:r>
        <w:rPr>
          <w:color w:val="101010"/>
          <w:spacing w:val="9"/>
          <w:sz w:val="22"/>
          <w:szCs w:val="22"/>
        </w:rPr>
        <w:t xml:space="preserve"> </w:t>
      </w:r>
      <w:r>
        <w:rPr>
          <w:color w:val="101010"/>
          <w:w w:val="104"/>
          <w:sz w:val="22"/>
          <w:szCs w:val="22"/>
        </w:rPr>
        <w:t>T</w:t>
      </w:r>
      <w:r>
        <w:rPr>
          <w:color w:val="101010"/>
          <w:w w:val="105"/>
          <w:sz w:val="22"/>
          <w:szCs w:val="22"/>
        </w:rPr>
        <w:t>o</w:t>
      </w:r>
      <w:r>
        <w:rPr>
          <w:color w:val="101010"/>
          <w:w w:val="103"/>
          <w:sz w:val="22"/>
          <w:szCs w:val="22"/>
        </w:rPr>
        <w:t>w</w:t>
      </w:r>
      <w:r>
        <w:rPr>
          <w:color w:val="101010"/>
          <w:spacing w:val="-1"/>
          <w:w w:val="110"/>
          <w:sz w:val="22"/>
          <w:szCs w:val="22"/>
        </w:rPr>
        <w:t>n</w:t>
      </w:r>
      <w:r>
        <w:rPr>
          <w:color w:val="101010"/>
          <w:w w:val="70"/>
          <w:sz w:val="22"/>
          <w:szCs w:val="22"/>
        </w:rPr>
        <w:t>.</w:t>
      </w:r>
      <w:r>
        <w:rPr>
          <w:color w:val="101010"/>
          <w:spacing w:val="17"/>
          <w:sz w:val="22"/>
          <w:szCs w:val="22"/>
        </w:rPr>
        <w:t xml:space="preserve"> </w:t>
      </w:r>
      <w:r>
        <w:rPr>
          <w:color w:val="101010"/>
          <w:spacing w:val="-1"/>
          <w:sz w:val="22"/>
          <w:szCs w:val="22"/>
        </w:rPr>
        <w:t>Th</w:t>
      </w:r>
      <w:r>
        <w:rPr>
          <w:color w:val="101010"/>
          <w:sz w:val="22"/>
          <w:szCs w:val="22"/>
        </w:rPr>
        <w:t>e</w:t>
      </w:r>
      <w:r>
        <w:rPr>
          <w:color w:val="101010"/>
          <w:spacing w:val="13"/>
          <w:sz w:val="22"/>
          <w:szCs w:val="22"/>
        </w:rPr>
        <w:t xml:space="preserve"> </w:t>
      </w:r>
      <w:r>
        <w:rPr>
          <w:color w:val="101010"/>
          <w:sz w:val="22"/>
          <w:szCs w:val="22"/>
        </w:rPr>
        <w:t>Town</w:t>
      </w:r>
      <w:r>
        <w:rPr>
          <w:color w:val="101010"/>
          <w:spacing w:val="23"/>
          <w:sz w:val="22"/>
          <w:szCs w:val="22"/>
        </w:rPr>
        <w:t xml:space="preserve"> </w:t>
      </w:r>
      <w:r>
        <w:rPr>
          <w:color w:val="101010"/>
          <w:sz w:val="22"/>
          <w:szCs w:val="22"/>
        </w:rPr>
        <w:t>At</w:t>
      </w:r>
      <w:r>
        <w:rPr>
          <w:color w:val="101010"/>
          <w:spacing w:val="-1"/>
          <w:sz w:val="22"/>
          <w:szCs w:val="22"/>
        </w:rPr>
        <w:t>t</w:t>
      </w:r>
      <w:r>
        <w:rPr>
          <w:color w:val="101010"/>
          <w:sz w:val="22"/>
          <w:szCs w:val="22"/>
        </w:rPr>
        <w:t>or</w:t>
      </w:r>
      <w:r>
        <w:rPr>
          <w:color w:val="101010"/>
          <w:spacing w:val="-2"/>
          <w:sz w:val="22"/>
          <w:szCs w:val="22"/>
        </w:rPr>
        <w:t>n</w:t>
      </w:r>
      <w:r>
        <w:rPr>
          <w:color w:val="101010"/>
          <w:sz w:val="22"/>
          <w:szCs w:val="22"/>
        </w:rPr>
        <w:t>ey</w:t>
      </w:r>
      <w:r>
        <w:rPr>
          <w:color w:val="101010"/>
          <w:spacing w:val="36"/>
          <w:sz w:val="22"/>
          <w:szCs w:val="22"/>
        </w:rPr>
        <w:t xml:space="preserve"> </w:t>
      </w:r>
      <w:r>
        <w:rPr>
          <w:color w:val="101010"/>
          <w:w w:val="105"/>
          <w:sz w:val="22"/>
          <w:szCs w:val="22"/>
        </w:rPr>
        <w:t>r</w:t>
      </w:r>
      <w:r>
        <w:rPr>
          <w:color w:val="101010"/>
          <w:w w:val="99"/>
          <w:sz w:val="22"/>
          <w:szCs w:val="22"/>
        </w:rPr>
        <w:t>e</w:t>
      </w:r>
      <w:r>
        <w:rPr>
          <w:color w:val="101010"/>
          <w:spacing w:val="-1"/>
          <w:w w:val="101"/>
          <w:sz w:val="22"/>
          <w:szCs w:val="22"/>
        </w:rPr>
        <w:t>p</w:t>
      </w:r>
      <w:r>
        <w:rPr>
          <w:color w:val="101010"/>
          <w:spacing w:val="-1"/>
          <w:w w:val="119"/>
          <w:sz w:val="22"/>
          <w:szCs w:val="22"/>
        </w:rPr>
        <w:t>r</w:t>
      </w:r>
      <w:r>
        <w:rPr>
          <w:color w:val="101010"/>
          <w:spacing w:val="-1"/>
          <w:w w:val="104"/>
          <w:sz w:val="22"/>
          <w:szCs w:val="22"/>
        </w:rPr>
        <w:t>e</w:t>
      </w:r>
      <w:r>
        <w:rPr>
          <w:color w:val="101010"/>
          <w:spacing w:val="-1"/>
          <w:w w:val="96"/>
          <w:sz w:val="22"/>
          <w:szCs w:val="22"/>
        </w:rPr>
        <w:t>s</w:t>
      </w:r>
      <w:r>
        <w:rPr>
          <w:color w:val="101010"/>
          <w:spacing w:val="-1"/>
          <w:w w:val="109"/>
          <w:sz w:val="22"/>
          <w:szCs w:val="22"/>
        </w:rPr>
        <w:t>e</w:t>
      </w:r>
      <w:r>
        <w:rPr>
          <w:color w:val="101010"/>
          <w:w w:val="105"/>
          <w:sz w:val="22"/>
          <w:szCs w:val="22"/>
        </w:rPr>
        <w:t>n</w:t>
      </w:r>
      <w:r>
        <w:rPr>
          <w:color w:val="101010"/>
          <w:w w:val="103"/>
          <w:sz w:val="22"/>
          <w:szCs w:val="22"/>
        </w:rPr>
        <w:t>t</w:t>
      </w:r>
      <w:r>
        <w:rPr>
          <w:color w:val="101010"/>
          <w:w w:val="96"/>
          <w:sz w:val="22"/>
          <w:szCs w:val="22"/>
        </w:rPr>
        <w:t xml:space="preserve">s </w:t>
      </w:r>
      <w:r>
        <w:rPr>
          <w:color w:val="101010"/>
          <w:sz w:val="22"/>
          <w:szCs w:val="22"/>
        </w:rPr>
        <w:t>t</w:t>
      </w:r>
      <w:r>
        <w:rPr>
          <w:color w:val="101010"/>
          <w:spacing w:val="-1"/>
          <w:sz w:val="22"/>
          <w:szCs w:val="22"/>
        </w:rPr>
        <w:t>h</w:t>
      </w:r>
      <w:r>
        <w:rPr>
          <w:color w:val="101010"/>
          <w:sz w:val="22"/>
          <w:szCs w:val="22"/>
        </w:rPr>
        <w:t>e</w:t>
      </w:r>
      <w:r>
        <w:rPr>
          <w:color w:val="101010"/>
          <w:spacing w:val="9"/>
          <w:sz w:val="22"/>
          <w:szCs w:val="22"/>
        </w:rPr>
        <w:t xml:space="preserve"> </w:t>
      </w:r>
      <w:r>
        <w:rPr>
          <w:color w:val="101010"/>
          <w:sz w:val="22"/>
          <w:szCs w:val="22"/>
        </w:rPr>
        <w:t>Town</w:t>
      </w:r>
      <w:r>
        <w:rPr>
          <w:color w:val="101010"/>
          <w:spacing w:val="22"/>
          <w:sz w:val="22"/>
          <w:szCs w:val="22"/>
        </w:rPr>
        <w:t xml:space="preserve"> </w:t>
      </w:r>
      <w:r>
        <w:rPr>
          <w:color w:val="101010"/>
          <w:spacing w:val="-10"/>
          <w:sz w:val="22"/>
          <w:szCs w:val="22"/>
        </w:rPr>
        <w:t>a</w:t>
      </w:r>
      <w:r>
        <w:rPr>
          <w:color w:val="101010"/>
          <w:spacing w:val="-1"/>
          <w:sz w:val="22"/>
          <w:szCs w:val="22"/>
        </w:rPr>
        <w:t>n</w:t>
      </w:r>
      <w:r>
        <w:rPr>
          <w:color w:val="101010"/>
          <w:sz w:val="22"/>
          <w:szCs w:val="22"/>
        </w:rPr>
        <w:t>d</w:t>
      </w:r>
      <w:r>
        <w:rPr>
          <w:color w:val="101010"/>
          <w:spacing w:val="18"/>
          <w:sz w:val="22"/>
          <w:szCs w:val="22"/>
        </w:rPr>
        <w:t xml:space="preserve"> </w:t>
      </w:r>
      <w:r>
        <w:rPr>
          <w:color w:val="101010"/>
          <w:sz w:val="22"/>
          <w:szCs w:val="22"/>
        </w:rPr>
        <w:t>n</w:t>
      </w:r>
      <w:r>
        <w:rPr>
          <w:color w:val="101010"/>
          <w:spacing w:val="-1"/>
          <w:sz w:val="22"/>
          <w:szCs w:val="22"/>
        </w:rPr>
        <w:t>o</w:t>
      </w:r>
      <w:r>
        <w:rPr>
          <w:color w:val="101010"/>
          <w:sz w:val="22"/>
          <w:szCs w:val="22"/>
        </w:rPr>
        <w:t>t</w:t>
      </w:r>
      <w:r>
        <w:rPr>
          <w:color w:val="101010"/>
          <w:spacing w:val="10"/>
          <w:sz w:val="22"/>
          <w:szCs w:val="22"/>
        </w:rPr>
        <w:t xml:space="preserve"> </w:t>
      </w:r>
      <w:r>
        <w:rPr>
          <w:color w:val="101010"/>
          <w:sz w:val="22"/>
          <w:szCs w:val="22"/>
        </w:rPr>
        <w:t>indivi</w:t>
      </w:r>
      <w:r>
        <w:rPr>
          <w:color w:val="101010"/>
          <w:spacing w:val="-11"/>
          <w:sz w:val="22"/>
          <w:szCs w:val="22"/>
        </w:rPr>
        <w:t>d</w:t>
      </w:r>
      <w:r>
        <w:rPr>
          <w:color w:val="101010"/>
          <w:sz w:val="22"/>
          <w:szCs w:val="22"/>
        </w:rPr>
        <w:t>u</w:t>
      </w:r>
      <w:r>
        <w:rPr>
          <w:color w:val="101010"/>
          <w:spacing w:val="-1"/>
          <w:sz w:val="22"/>
          <w:szCs w:val="22"/>
        </w:rPr>
        <w:t>a</w:t>
      </w:r>
      <w:r>
        <w:rPr>
          <w:color w:val="101010"/>
          <w:sz w:val="22"/>
          <w:szCs w:val="22"/>
        </w:rPr>
        <w:t>l</w:t>
      </w:r>
      <w:r>
        <w:rPr>
          <w:color w:val="101010"/>
          <w:spacing w:val="51"/>
          <w:sz w:val="22"/>
          <w:szCs w:val="22"/>
        </w:rPr>
        <w:t xml:space="preserve"> </w:t>
      </w:r>
      <w:r>
        <w:rPr>
          <w:color w:val="101010"/>
          <w:spacing w:val="-1"/>
          <w:w w:val="107"/>
          <w:sz w:val="22"/>
          <w:szCs w:val="22"/>
        </w:rPr>
        <w:t>m</w:t>
      </w:r>
      <w:r>
        <w:rPr>
          <w:color w:val="101010"/>
          <w:w w:val="94"/>
          <w:sz w:val="22"/>
          <w:szCs w:val="22"/>
        </w:rPr>
        <w:t>e</w:t>
      </w:r>
      <w:r>
        <w:rPr>
          <w:color w:val="101010"/>
          <w:spacing w:val="-6"/>
          <w:w w:val="110"/>
          <w:sz w:val="22"/>
          <w:szCs w:val="22"/>
        </w:rPr>
        <w:t>m</w:t>
      </w:r>
      <w:r>
        <w:rPr>
          <w:color w:val="101010"/>
          <w:spacing w:val="-1"/>
          <w:w w:val="101"/>
          <w:sz w:val="22"/>
          <w:szCs w:val="22"/>
        </w:rPr>
        <w:t>b</w:t>
      </w:r>
      <w:r>
        <w:rPr>
          <w:color w:val="101010"/>
          <w:w w:val="99"/>
          <w:sz w:val="22"/>
          <w:szCs w:val="22"/>
        </w:rPr>
        <w:t>e</w:t>
      </w:r>
      <w:r>
        <w:rPr>
          <w:color w:val="101010"/>
          <w:w w:val="112"/>
          <w:sz w:val="22"/>
          <w:szCs w:val="22"/>
        </w:rPr>
        <w:t>r</w:t>
      </w:r>
      <w:r>
        <w:rPr>
          <w:color w:val="101010"/>
          <w:w w:val="101"/>
          <w:sz w:val="22"/>
          <w:szCs w:val="22"/>
        </w:rPr>
        <w:t>s</w:t>
      </w:r>
      <w:r>
        <w:rPr>
          <w:color w:val="101010"/>
          <w:w w:val="79"/>
          <w:sz w:val="22"/>
          <w:szCs w:val="22"/>
        </w:rPr>
        <w:t>.</w:t>
      </w:r>
    </w:p>
    <w:p w14:paraId="5A384DB6" w14:textId="77777777" w:rsidR="004C6B48" w:rsidRDefault="004C6B48">
      <w:pPr>
        <w:spacing w:line="261" w:lineRule="auto"/>
        <w:ind w:left="451" w:right="80" w:hanging="7"/>
        <w:jc w:val="both"/>
        <w:rPr>
          <w:sz w:val="22"/>
          <w:szCs w:val="22"/>
        </w:rPr>
      </w:pPr>
    </w:p>
    <w:p w14:paraId="5EA2397F" w14:textId="77777777" w:rsidR="00FF6354" w:rsidRDefault="00FF6354">
      <w:pPr>
        <w:spacing w:before="15" w:line="260" w:lineRule="exact"/>
        <w:rPr>
          <w:sz w:val="26"/>
          <w:szCs w:val="26"/>
        </w:rPr>
      </w:pPr>
    </w:p>
    <w:p w14:paraId="1084975B" w14:textId="77777777" w:rsidR="00FF6354" w:rsidRDefault="009F1B36">
      <w:pPr>
        <w:ind w:left="103"/>
        <w:rPr>
          <w:sz w:val="22"/>
          <w:szCs w:val="22"/>
        </w:rPr>
      </w:pPr>
      <w:r>
        <w:rPr>
          <w:color w:val="323232"/>
          <w:spacing w:val="-1"/>
          <w:sz w:val="22"/>
          <w:szCs w:val="22"/>
        </w:rPr>
        <w:t>17</w:t>
      </w:r>
      <w:r>
        <w:rPr>
          <w:color w:val="323232"/>
          <w:sz w:val="22"/>
          <w:szCs w:val="22"/>
        </w:rPr>
        <w:t>.</w:t>
      </w:r>
      <w:r>
        <w:rPr>
          <w:color w:val="323232"/>
          <w:spacing w:val="19"/>
          <w:sz w:val="22"/>
          <w:szCs w:val="22"/>
        </w:rPr>
        <w:t xml:space="preserve"> </w:t>
      </w:r>
      <w:r>
        <w:rPr>
          <w:color w:val="323232"/>
          <w:spacing w:val="1"/>
          <w:w w:val="103"/>
          <w:sz w:val="22"/>
          <w:szCs w:val="22"/>
        </w:rPr>
        <w:t>I</w:t>
      </w:r>
      <w:r>
        <w:rPr>
          <w:color w:val="323232"/>
          <w:spacing w:val="4"/>
          <w:w w:val="103"/>
          <w:sz w:val="22"/>
          <w:szCs w:val="22"/>
        </w:rPr>
        <w:t>m</w:t>
      </w:r>
      <w:r>
        <w:rPr>
          <w:color w:val="323232"/>
          <w:spacing w:val="2"/>
          <w:w w:val="103"/>
          <w:sz w:val="22"/>
          <w:szCs w:val="22"/>
        </w:rPr>
        <w:t>p</w:t>
      </w:r>
      <w:r>
        <w:rPr>
          <w:color w:val="323232"/>
          <w:spacing w:val="-1"/>
          <w:w w:val="103"/>
          <w:sz w:val="22"/>
          <w:szCs w:val="22"/>
        </w:rPr>
        <w:t>l</w:t>
      </w:r>
      <w:r>
        <w:rPr>
          <w:color w:val="323232"/>
          <w:spacing w:val="3"/>
          <w:w w:val="103"/>
          <w:sz w:val="22"/>
          <w:szCs w:val="22"/>
        </w:rPr>
        <w:t>e</w:t>
      </w:r>
      <w:r>
        <w:rPr>
          <w:color w:val="323232"/>
          <w:spacing w:val="4"/>
          <w:w w:val="103"/>
          <w:sz w:val="22"/>
          <w:szCs w:val="22"/>
        </w:rPr>
        <w:t>m</w:t>
      </w:r>
      <w:r>
        <w:rPr>
          <w:color w:val="323232"/>
          <w:spacing w:val="3"/>
          <w:w w:val="103"/>
          <w:sz w:val="22"/>
          <w:szCs w:val="22"/>
        </w:rPr>
        <w:t>e</w:t>
      </w:r>
      <w:r>
        <w:rPr>
          <w:color w:val="323232"/>
          <w:spacing w:val="2"/>
          <w:w w:val="103"/>
          <w:sz w:val="22"/>
          <w:szCs w:val="22"/>
        </w:rPr>
        <w:t>nt</w:t>
      </w:r>
      <w:r>
        <w:rPr>
          <w:color w:val="323232"/>
          <w:w w:val="103"/>
          <w:sz w:val="22"/>
          <w:szCs w:val="22"/>
        </w:rPr>
        <w:t>a</w:t>
      </w:r>
      <w:r>
        <w:rPr>
          <w:color w:val="323232"/>
          <w:spacing w:val="2"/>
          <w:w w:val="103"/>
          <w:sz w:val="22"/>
          <w:szCs w:val="22"/>
        </w:rPr>
        <w:t>tion</w:t>
      </w:r>
    </w:p>
    <w:p w14:paraId="49AF25D8" w14:textId="77777777" w:rsidR="00FF6354" w:rsidRDefault="00FF6354">
      <w:pPr>
        <w:spacing w:before="1" w:line="100" w:lineRule="exact"/>
        <w:rPr>
          <w:sz w:val="11"/>
          <w:szCs w:val="11"/>
        </w:rPr>
      </w:pPr>
    </w:p>
    <w:p w14:paraId="5F4BBA9D" w14:textId="77777777" w:rsidR="00FF6354" w:rsidRDefault="00FF6354">
      <w:pPr>
        <w:spacing w:line="200" w:lineRule="exact"/>
      </w:pPr>
    </w:p>
    <w:p w14:paraId="77430F7E" w14:textId="54B6BBC7" w:rsidR="00FF6354" w:rsidRDefault="009F1B36">
      <w:pPr>
        <w:spacing w:line="253" w:lineRule="auto"/>
        <w:ind w:left="451" w:right="76" w:hanging="5"/>
        <w:jc w:val="both"/>
        <w:rPr>
          <w:sz w:val="22"/>
          <w:szCs w:val="22"/>
        </w:rPr>
      </w:pPr>
      <w:r>
        <w:rPr>
          <w:color w:val="323232"/>
          <w:spacing w:val="2"/>
          <w:sz w:val="22"/>
          <w:szCs w:val="22"/>
        </w:rPr>
        <w:t>A</w:t>
      </w:r>
      <w:r>
        <w:rPr>
          <w:color w:val="323232"/>
          <w:sz w:val="22"/>
          <w:szCs w:val="22"/>
        </w:rPr>
        <w:t>s</w:t>
      </w:r>
      <w:r>
        <w:rPr>
          <w:color w:val="323232"/>
          <w:spacing w:val="3"/>
          <w:sz w:val="22"/>
          <w:szCs w:val="22"/>
        </w:rPr>
        <w:t xml:space="preserve"> a</w:t>
      </w:r>
      <w:r>
        <w:rPr>
          <w:color w:val="323232"/>
          <w:sz w:val="22"/>
          <w:szCs w:val="22"/>
        </w:rPr>
        <w:t xml:space="preserve">n </w:t>
      </w:r>
      <w:r>
        <w:rPr>
          <w:color w:val="323232"/>
          <w:spacing w:val="3"/>
          <w:sz w:val="22"/>
          <w:szCs w:val="22"/>
        </w:rPr>
        <w:t>e</w:t>
      </w:r>
      <w:r>
        <w:rPr>
          <w:color w:val="323232"/>
          <w:spacing w:val="2"/>
          <w:sz w:val="22"/>
          <w:szCs w:val="22"/>
        </w:rPr>
        <w:t>x</w:t>
      </w:r>
      <w:r>
        <w:rPr>
          <w:color w:val="323232"/>
          <w:spacing w:val="-1"/>
          <w:sz w:val="22"/>
          <w:szCs w:val="22"/>
        </w:rPr>
        <w:t>p</w:t>
      </w:r>
      <w:r>
        <w:rPr>
          <w:color w:val="323232"/>
          <w:spacing w:val="4"/>
          <w:sz w:val="22"/>
          <w:szCs w:val="22"/>
        </w:rPr>
        <w:t>r</w:t>
      </w:r>
      <w:r>
        <w:rPr>
          <w:color w:val="323232"/>
          <w:sz w:val="22"/>
          <w:szCs w:val="22"/>
        </w:rPr>
        <w:t>e</w:t>
      </w:r>
      <w:r>
        <w:rPr>
          <w:color w:val="323232"/>
          <w:spacing w:val="3"/>
          <w:sz w:val="22"/>
          <w:szCs w:val="22"/>
        </w:rPr>
        <w:t>ss</w:t>
      </w:r>
      <w:r>
        <w:rPr>
          <w:color w:val="323232"/>
          <w:spacing w:val="2"/>
          <w:sz w:val="22"/>
          <w:szCs w:val="22"/>
        </w:rPr>
        <w:t>io</w:t>
      </w:r>
      <w:r>
        <w:rPr>
          <w:color w:val="323232"/>
          <w:sz w:val="22"/>
          <w:szCs w:val="22"/>
        </w:rPr>
        <w:t>n</w:t>
      </w:r>
      <w:r>
        <w:rPr>
          <w:color w:val="323232"/>
          <w:spacing w:val="22"/>
          <w:sz w:val="22"/>
          <w:szCs w:val="22"/>
        </w:rPr>
        <w:t xml:space="preserve"> </w:t>
      </w:r>
      <w:r>
        <w:rPr>
          <w:color w:val="323232"/>
          <w:spacing w:val="-1"/>
          <w:sz w:val="22"/>
          <w:szCs w:val="22"/>
        </w:rPr>
        <w:t>o</w:t>
      </w:r>
      <w:r>
        <w:rPr>
          <w:color w:val="323232"/>
          <w:sz w:val="22"/>
          <w:szCs w:val="22"/>
        </w:rPr>
        <w:t>f</w:t>
      </w:r>
      <w:r>
        <w:rPr>
          <w:color w:val="323232"/>
          <w:spacing w:val="1"/>
          <w:sz w:val="22"/>
          <w:szCs w:val="22"/>
        </w:rPr>
        <w:t xml:space="preserve"> </w:t>
      </w:r>
      <w:r>
        <w:rPr>
          <w:color w:val="323232"/>
          <w:spacing w:val="2"/>
          <w:sz w:val="22"/>
          <w:szCs w:val="22"/>
        </w:rPr>
        <w:t>th</w:t>
      </w:r>
      <w:r>
        <w:rPr>
          <w:color w:val="323232"/>
          <w:sz w:val="22"/>
          <w:szCs w:val="22"/>
        </w:rPr>
        <w:t>e</w:t>
      </w:r>
      <w:r>
        <w:rPr>
          <w:color w:val="323232"/>
          <w:spacing w:val="3"/>
          <w:sz w:val="22"/>
          <w:szCs w:val="22"/>
        </w:rPr>
        <w:t xml:space="preserve"> </w:t>
      </w:r>
      <w:r>
        <w:rPr>
          <w:color w:val="323232"/>
          <w:spacing w:val="1"/>
          <w:sz w:val="22"/>
          <w:szCs w:val="22"/>
        </w:rPr>
        <w:t>s</w:t>
      </w:r>
      <w:r>
        <w:rPr>
          <w:color w:val="323232"/>
          <w:spacing w:val="2"/>
          <w:sz w:val="22"/>
          <w:szCs w:val="22"/>
        </w:rPr>
        <w:t>t</w:t>
      </w:r>
      <w:r>
        <w:rPr>
          <w:color w:val="323232"/>
          <w:spacing w:val="3"/>
          <w:sz w:val="22"/>
          <w:szCs w:val="22"/>
        </w:rPr>
        <w:t>a</w:t>
      </w:r>
      <w:r>
        <w:rPr>
          <w:color w:val="323232"/>
          <w:spacing w:val="2"/>
          <w:sz w:val="22"/>
          <w:szCs w:val="22"/>
        </w:rPr>
        <w:t>nd</w:t>
      </w:r>
      <w:r>
        <w:rPr>
          <w:color w:val="323232"/>
          <w:sz w:val="22"/>
          <w:szCs w:val="22"/>
        </w:rPr>
        <w:t>a</w:t>
      </w:r>
      <w:r>
        <w:rPr>
          <w:color w:val="323232"/>
          <w:spacing w:val="4"/>
          <w:sz w:val="22"/>
          <w:szCs w:val="22"/>
        </w:rPr>
        <w:t>r</w:t>
      </w:r>
      <w:r>
        <w:rPr>
          <w:color w:val="323232"/>
          <w:spacing w:val="-1"/>
          <w:sz w:val="22"/>
          <w:szCs w:val="22"/>
        </w:rPr>
        <w:t>d</w:t>
      </w:r>
      <w:r>
        <w:rPr>
          <w:color w:val="323232"/>
          <w:sz w:val="22"/>
          <w:szCs w:val="22"/>
        </w:rPr>
        <w:t>s</w:t>
      </w:r>
      <w:r>
        <w:rPr>
          <w:color w:val="323232"/>
          <w:spacing w:val="23"/>
          <w:sz w:val="22"/>
          <w:szCs w:val="22"/>
        </w:rPr>
        <w:t xml:space="preserve"> </w:t>
      </w:r>
      <w:r>
        <w:rPr>
          <w:color w:val="323232"/>
          <w:spacing w:val="-1"/>
          <w:sz w:val="22"/>
          <w:szCs w:val="22"/>
        </w:rPr>
        <w:t>o</w:t>
      </w:r>
      <w:r>
        <w:rPr>
          <w:color w:val="323232"/>
          <w:sz w:val="22"/>
          <w:szCs w:val="22"/>
        </w:rPr>
        <w:t>f</w:t>
      </w:r>
      <w:r>
        <w:rPr>
          <w:color w:val="323232"/>
          <w:spacing w:val="1"/>
          <w:sz w:val="22"/>
          <w:szCs w:val="22"/>
        </w:rPr>
        <w:t xml:space="preserve"> </w:t>
      </w:r>
      <w:r>
        <w:rPr>
          <w:color w:val="323232"/>
          <w:spacing w:val="3"/>
          <w:sz w:val="22"/>
          <w:szCs w:val="22"/>
        </w:rPr>
        <w:t>c</w:t>
      </w:r>
      <w:r>
        <w:rPr>
          <w:color w:val="323232"/>
          <w:spacing w:val="2"/>
          <w:sz w:val="22"/>
          <w:szCs w:val="22"/>
        </w:rPr>
        <w:t>ondu</w:t>
      </w:r>
      <w:r>
        <w:rPr>
          <w:color w:val="323232"/>
          <w:spacing w:val="3"/>
          <w:sz w:val="22"/>
          <w:szCs w:val="22"/>
        </w:rPr>
        <w:t>c</w:t>
      </w:r>
      <w:r>
        <w:rPr>
          <w:color w:val="323232"/>
          <w:sz w:val="22"/>
          <w:szCs w:val="22"/>
        </w:rPr>
        <w:t>t</w:t>
      </w:r>
      <w:r>
        <w:rPr>
          <w:color w:val="323232"/>
          <w:spacing w:val="13"/>
          <w:sz w:val="22"/>
          <w:szCs w:val="22"/>
        </w:rPr>
        <w:t xml:space="preserve"> </w:t>
      </w:r>
      <w:r>
        <w:rPr>
          <w:color w:val="323232"/>
          <w:spacing w:val="4"/>
          <w:sz w:val="22"/>
          <w:szCs w:val="22"/>
        </w:rPr>
        <w:t>f</w:t>
      </w:r>
      <w:r>
        <w:rPr>
          <w:color w:val="323232"/>
          <w:spacing w:val="-1"/>
          <w:sz w:val="22"/>
          <w:szCs w:val="22"/>
        </w:rPr>
        <w:t>o</w:t>
      </w:r>
      <w:r>
        <w:rPr>
          <w:color w:val="323232"/>
          <w:sz w:val="22"/>
          <w:szCs w:val="22"/>
        </w:rPr>
        <w:t>r</w:t>
      </w:r>
      <w:r>
        <w:rPr>
          <w:color w:val="323232"/>
          <w:spacing w:val="3"/>
          <w:sz w:val="22"/>
          <w:szCs w:val="22"/>
        </w:rPr>
        <w:t xml:space="preserve"> </w:t>
      </w:r>
      <w:r>
        <w:rPr>
          <w:color w:val="323232"/>
          <w:spacing w:val="4"/>
          <w:sz w:val="22"/>
          <w:szCs w:val="22"/>
        </w:rPr>
        <w:t>m</w:t>
      </w:r>
      <w:r>
        <w:rPr>
          <w:color w:val="323232"/>
          <w:spacing w:val="3"/>
          <w:sz w:val="22"/>
          <w:szCs w:val="22"/>
        </w:rPr>
        <w:t>e</w:t>
      </w:r>
      <w:r>
        <w:rPr>
          <w:color w:val="323232"/>
          <w:spacing w:val="4"/>
          <w:sz w:val="22"/>
          <w:szCs w:val="22"/>
        </w:rPr>
        <w:t>m</w:t>
      </w:r>
      <w:r>
        <w:rPr>
          <w:color w:val="323232"/>
          <w:spacing w:val="-1"/>
          <w:sz w:val="22"/>
          <w:szCs w:val="22"/>
        </w:rPr>
        <w:t>b</w:t>
      </w:r>
      <w:r>
        <w:rPr>
          <w:color w:val="323232"/>
          <w:sz w:val="22"/>
          <w:szCs w:val="22"/>
        </w:rPr>
        <w:t>e</w:t>
      </w:r>
      <w:r>
        <w:rPr>
          <w:color w:val="323232"/>
          <w:spacing w:val="4"/>
          <w:sz w:val="22"/>
          <w:szCs w:val="22"/>
        </w:rPr>
        <w:t>r</w:t>
      </w:r>
      <w:r>
        <w:rPr>
          <w:color w:val="323232"/>
          <w:sz w:val="22"/>
          <w:szCs w:val="22"/>
        </w:rPr>
        <w:t>s</w:t>
      </w:r>
      <w:r>
        <w:rPr>
          <w:color w:val="323232"/>
          <w:spacing w:val="20"/>
          <w:sz w:val="22"/>
          <w:szCs w:val="22"/>
        </w:rPr>
        <w:t xml:space="preserve"> </w:t>
      </w:r>
      <w:r>
        <w:rPr>
          <w:color w:val="323232"/>
          <w:spacing w:val="3"/>
          <w:sz w:val="22"/>
          <w:szCs w:val="22"/>
        </w:rPr>
        <w:t>e</w:t>
      </w:r>
      <w:r>
        <w:rPr>
          <w:color w:val="323232"/>
          <w:spacing w:val="2"/>
          <w:sz w:val="22"/>
          <w:szCs w:val="22"/>
        </w:rPr>
        <w:t>xp</w:t>
      </w:r>
      <w:r>
        <w:rPr>
          <w:color w:val="323232"/>
          <w:spacing w:val="3"/>
          <w:sz w:val="22"/>
          <w:szCs w:val="22"/>
        </w:rPr>
        <w:t>e</w:t>
      </w:r>
      <w:r>
        <w:rPr>
          <w:color w:val="323232"/>
          <w:sz w:val="22"/>
          <w:szCs w:val="22"/>
        </w:rPr>
        <w:t>c</w:t>
      </w:r>
      <w:r>
        <w:rPr>
          <w:color w:val="323232"/>
          <w:spacing w:val="2"/>
          <w:sz w:val="22"/>
          <w:szCs w:val="22"/>
        </w:rPr>
        <w:t>t</w:t>
      </w:r>
      <w:r>
        <w:rPr>
          <w:color w:val="323232"/>
          <w:spacing w:val="3"/>
          <w:sz w:val="22"/>
          <w:szCs w:val="22"/>
        </w:rPr>
        <w:t>e</w:t>
      </w:r>
      <w:r>
        <w:rPr>
          <w:color w:val="323232"/>
          <w:sz w:val="22"/>
          <w:szCs w:val="22"/>
        </w:rPr>
        <w:t>d</w:t>
      </w:r>
      <w:r>
        <w:rPr>
          <w:color w:val="323232"/>
          <w:spacing w:val="17"/>
          <w:sz w:val="22"/>
          <w:szCs w:val="22"/>
        </w:rPr>
        <w:t xml:space="preserve"> </w:t>
      </w:r>
      <w:r>
        <w:rPr>
          <w:color w:val="323232"/>
          <w:spacing w:val="2"/>
          <w:sz w:val="22"/>
          <w:szCs w:val="22"/>
        </w:rPr>
        <w:t>b</w:t>
      </w:r>
      <w:r>
        <w:rPr>
          <w:color w:val="323232"/>
          <w:sz w:val="22"/>
          <w:szCs w:val="22"/>
        </w:rPr>
        <w:t xml:space="preserve">y </w:t>
      </w:r>
      <w:r>
        <w:rPr>
          <w:color w:val="323232"/>
          <w:spacing w:val="2"/>
          <w:sz w:val="22"/>
          <w:szCs w:val="22"/>
        </w:rPr>
        <w:t>th</w:t>
      </w:r>
      <w:r>
        <w:rPr>
          <w:color w:val="323232"/>
          <w:sz w:val="22"/>
          <w:szCs w:val="22"/>
        </w:rPr>
        <w:t>e</w:t>
      </w:r>
      <w:r>
        <w:rPr>
          <w:color w:val="323232"/>
          <w:spacing w:val="3"/>
          <w:sz w:val="22"/>
          <w:szCs w:val="22"/>
        </w:rPr>
        <w:t xml:space="preserve"> T</w:t>
      </w:r>
      <w:r>
        <w:rPr>
          <w:color w:val="323232"/>
          <w:spacing w:val="2"/>
          <w:sz w:val="22"/>
          <w:szCs w:val="22"/>
        </w:rPr>
        <w:t>own</w:t>
      </w:r>
      <w:r>
        <w:rPr>
          <w:color w:val="323232"/>
          <w:sz w:val="22"/>
          <w:szCs w:val="22"/>
        </w:rPr>
        <w:t>,</w:t>
      </w:r>
      <w:r>
        <w:rPr>
          <w:color w:val="323232"/>
          <w:spacing w:val="13"/>
          <w:sz w:val="22"/>
          <w:szCs w:val="22"/>
        </w:rPr>
        <w:t xml:space="preserve"> </w:t>
      </w:r>
      <w:r>
        <w:rPr>
          <w:color w:val="323232"/>
          <w:spacing w:val="2"/>
          <w:sz w:val="22"/>
          <w:szCs w:val="22"/>
        </w:rPr>
        <w:t>th</w:t>
      </w:r>
      <w:r>
        <w:rPr>
          <w:color w:val="323232"/>
          <w:sz w:val="22"/>
          <w:szCs w:val="22"/>
        </w:rPr>
        <w:t>e</w:t>
      </w:r>
      <w:r>
        <w:rPr>
          <w:color w:val="323232"/>
          <w:spacing w:val="3"/>
          <w:sz w:val="22"/>
          <w:szCs w:val="22"/>
        </w:rPr>
        <w:t xml:space="preserve"> T</w:t>
      </w:r>
      <w:r>
        <w:rPr>
          <w:color w:val="323232"/>
          <w:spacing w:val="2"/>
          <w:sz w:val="22"/>
          <w:szCs w:val="22"/>
        </w:rPr>
        <w:t>ow</w:t>
      </w:r>
      <w:r>
        <w:rPr>
          <w:color w:val="323232"/>
          <w:sz w:val="22"/>
          <w:szCs w:val="22"/>
        </w:rPr>
        <w:t>n</w:t>
      </w:r>
      <w:r>
        <w:rPr>
          <w:color w:val="323232"/>
          <w:spacing w:val="12"/>
          <w:sz w:val="22"/>
          <w:szCs w:val="22"/>
        </w:rPr>
        <w:t xml:space="preserve"> </w:t>
      </w:r>
      <w:r>
        <w:rPr>
          <w:color w:val="323232"/>
          <w:spacing w:val="-1"/>
          <w:w w:val="103"/>
          <w:sz w:val="22"/>
          <w:szCs w:val="22"/>
        </w:rPr>
        <w:t>o</w:t>
      </w:r>
      <w:r>
        <w:rPr>
          <w:color w:val="323232"/>
          <w:w w:val="103"/>
          <w:sz w:val="22"/>
          <w:szCs w:val="22"/>
        </w:rPr>
        <w:t xml:space="preserve">f </w:t>
      </w:r>
      <w:r w:rsidR="00B213F2">
        <w:rPr>
          <w:color w:val="323232"/>
          <w:spacing w:val="2"/>
          <w:sz w:val="22"/>
          <w:szCs w:val="22"/>
        </w:rPr>
        <w:t>Irvington</w:t>
      </w:r>
      <w:r w:rsidR="002877C3">
        <w:rPr>
          <w:color w:val="323232"/>
          <w:spacing w:val="2"/>
          <w:sz w:val="22"/>
          <w:szCs w:val="22"/>
        </w:rPr>
        <w:t xml:space="preserve"> </w:t>
      </w:r>
      <w:r>
        <w:rPr>
          <w:color w:val="323232"/>
          <w:spacing w:val="2"/>
          <w:sz w:val="22"/>
          <w:szCs w:val="22"/>
        </w:rPr>
        <w:t>Cod</w:t>
      </w:r>
      <w:r>
        <w:rPr>
          <w:color w:val="323232"/>
          <w:sz w:val="22"/>
          <w:szCs w:val="22"/>
        </w:rPr>
        <w:t>e</w:t>
      </w:r>
      <w:r>
        <w:rPr>
          <w:color w:val="323232"/>
          <w:spacing w:val="29"/>
          <w:sz w:val="22"/>
          <w:szCs w:val="22"/>
        </w:rPr>
        <w:t xml:space="preserve"> </w:t>
      </w:r>
      <w:r>
        <w:rPr>
          <w:color w:val="323232"/>
          <w:spacing w:val="2"/>
          <w:sz w:val="22"/>
          <w:szCs w:val="22"/>
        </w:rPr>
        <w:t>o</w:t>
      </w:r>
      <w:r>
        <w:rPr>
          <w:color w:val="323232"/>
          <w:sz w:val="22"/>
          <w:szCs w:val="22"/>
        </w:rPr>
        <w:t>f</w:t>
      </w:r>
      <w:r>
        <w:rPr>
          <w:color w:val="323232"/>
          <w:spacing w:val="22"/>
          <w:sz w:val="22"/>
          <w:szCs w:val="22"/>
        </w:rPr>
        <w:t xml:space="preserve"> </w:t>
      </w:r>
      <w:r>
        <w:rPr>
          <w:color w:val="323232"/>
          <w:spacing w:val="3"/>
          <w:sz w:val="22"/>
          <w:szCs w:val="22"/>
        </w:rPr>
        <w:t>E</w:t>
      </w:r>
      <w:r>
        <w:rPr>
          <w:color w:val="323232"/>
          <w:spacing w:val="2"/>
          <w:sz w:val="22"/>
          <w:szCs w:val="22"/>
        </w:rPr>
        <w:t>t</w:t>
      </w:r>
      <w:r>
        <w:rPr>
          <w:color w:val="323232"/>
          <w:spacing w:val="-1"/>
          <w:sz w:val="22"/>
          <w:szCs w:val="22"/>
        </w:rPr>
        <w:t>h</w:t>
      </w:r>
      <w:r>
        <w:rPr>
          <w:color w:val="323232"/>
          <w:spacing w:val="2"/>
          <w:sz w:val="22"/>
          <w:szCs w:val="22"/>
        </w:rPr>
        <w:t>i</w:t>
      </w:r>
      <w:r>
        <w:rPr>
          <w:color w:val="323232"/>
          <w:spacing w:val="3"/>
          <w:sz w:val="22"/>
          <w:szCs w:val="22"/>
        </w:rPr>
        <w:t>c</w:t>
      </w:r>
      <w:r>
        <w:rPr>
          <w:color w:val="323232"/>
          <w:sz w:val="22"/>
          <w:szCs w:val="22"/>
        </w:rPr>
        <w:t>s</w:t>
      </w:r>
      <w:r>
        <w:rPr>
          <w:color w:val="323232"/>
          <w:spacing w:val="33"/>
          <w:sz w:val="22"/>
          <w:szCs w:val="22"/>
        </w:rPr>
        <w:t xml:space="preserve"> </w:t>
      </w:r>
      <w:r>
        <w:rPr>
          <w:color w:val="323232"/>
          <w:spacing w:val="-1"/>
          <w:sz w:val="22"/>
          <w:szCs w:val="22"/>
        </w:rPr>
        <w:t>i</w:t>
      </w:r>
      <w:r>
        <w:rPr>
          <w:color w:val="323232"/>
          <w:sz w:val="22"/>
          <w:szCs w:val="22"/>
        </w:rPr>
        <w:t>s</w:t>
      </w:r>
      <w:r>
        <w:rPr>
          <w:color w:val="323232"/>
          <w:spacing w:val="21"/>
          <w:sz w:val="22"/>
          <w:szCs w:val="22"/>
        </w:rPr>
        <w:t xml:space="preserve"> </w:t>
      </w:r>
      <w:r>
        <w:rPr>
          <w:color w:val="323232"/>
          <w:spacing w:val="2"/>
          <w:sz w:val="22"/>
          <w:szCs w:val="22"/>
        </w:rPr>
        <w:t>int</w:t>
      </w:r>
      <w:r>
        <w:rPr>
          <w:color w:val="323232"/>
          <w:spacing w:val="3"/>
          <w:sz w:val="22"/>
          <w:szCs w:val="22"/>
        </w:rPr>
        <w:t>e</w:t>
      </w:r>
      <w:r>
        <w:rPr>
          <w:color w:val="323232"/>
          <w:spacing w:val="2"/>
          <w:sz w:val="22"/>
          <w:szCs w:val="22"/>
        </w:rPr>
        <w:t>nd</w:t>
      </w:r>
      <w:r>
        <w:rPr>
          <w:color w:val="323232"/>
          <w:spacing w:val="3"/>
          <w:sz w:val="22"/>
          <w:szCs w:val="22"/>
        </w:rPr>
        <w:t>e</w:t>
      </w:r>
      <w:r>
        <w:rPr>
          <w:color w:val="323232"/>
          <w:sz w:val="22"/>
          <w:szCs w:val="22"/>
        </w:rPr>
        <w:t>d</w:t>
      </w:r>
      <w:r>
        <w:rPr>
          <w:color w:val="323232"/>
          <w:spacing w:val="37"/>
          <w:sz w:val="22"/>
          <w:szCs w:val="22"/>
        </w:rPr>
        <w:t xml:space="preserve"> </w:t>
      </w:r>
      <w:r>
        <w:rPr>
          <w:color w:val="323232"/>
          <w:spacing w:val="2"/>
          <w:sz w:val="22"/>
          <w:szCs w:val="22"/>
        </w:rPr>
        <w:t>t</w:t>
      </w:r>
      <w:r>
        <w:rPr>
          <w:color w:val="323232"/>
          <w:sz w:val="22"/>
          <w:szCs w:val="22"/>
        </w:rPr>
        <w:t>o</w:t>
      </w:r>
      <w:r>
        <w:rPr>
          <w:color w:val="323232"/>
          <w:spacing w:val="19"/>
          <w:sz w:val="22"/>
          <w:szCs w:val="22"/>
        </w:rPr>
        <w:t xml:space="preserve"> </w:t>
      </w:r>
      <w:r>
        <w:rPr>
          <w:color w:val="323232"/>
          <w:spacing w:val="2"/>
          <w:sz w:val="22"/>
          <w:szCs w:val="22"/>
        </w:rPr>
        <w:t>b</w:t>
      </w:r>
      <w:r>
        <w:rPr>
          <w:color w:val="323232"/>
          <w:sz w:val="22"/>
          <w:szCs w:val="22"/>
        </w:rPr>
        <w:t>e</w:t>
      </w:r>
      <w:r>
        <w:rPr>
          <w:color w:val="323232"/>
          <w:spacing w:val="22"/>
          <w:sz w:val="22"/>
          <w:szCs w:val="22"/>
        </w:rPr>
        <w:t xml:space="preserve"> </w:t>
      </w:r>
      <w:r>
        <w:rPr>
          <w:color w:val="323232"/>
          <w:spacing w:val="3"/>
          <w:sz w:val="22"/>
          <w:szCs w:val="22"/>
        </w:rPr>
        <w:t>se</w:t>
      </w:r>
      <w:r>
        <w:rPr>
          <w:color w:val="323232"/>
          <w:spacing w:val="-1"/>
          <w:sz w:val="22"/>
          <w:szCs w:val="22"/>
        </w:rPr>
        <w:t>l</w:t>
      </w:r>
      <w:r>
        <w:rPr>
          <w:color w:val="323232"/>
          <w:spacing w:val="1"/>
          <w:sz w:val="22"/>
          <w:szCs w:val="22"/>
        </w:rPr>
        <w:t>f-</w:t>
      </w:r>
      <w:r>
        <w:rPr>
          <w:color w:val="323232"/>
          <w:spacing w:val="3"/>
          <w:sz w:val="22"/>
          <w:szCs w:val="22"/>
        </w:rPr>
        <w:t>e</w:t>
      </w:r>
      <w:r>
        <w:rPr>
          <w:color w:val="323232"/>
          <w:spacing w:val="4"/>
          <w:sz w:val="22"/>
          <w:szCs w:val="22"/>
        </w:rPr>
        <w:t>n</w:t>
      </w:r>
      <w:r>
        <w:rPr>
          <w:color w:val="323232"/>
          <w:spacing w:val="1"/>
          <w:sz w:val="22"/>
          <w:szCs w:val="22"/>
        </w:rPr>
        <w:t>f</w:t>
      </w:r>
      <w:r>
        <w:rPr>
          <w:color w:val="323232"/>
          <w:spacing w:val="-1"/>
          <w:sz w:val="22"/>
          <w:szCs w:val="22"/>
        </w:rPr>
        <w:t>o</w:t>
      </w:r>
      <w:r>
        <w:rPr>
          <w:color w:val="323232"/>
          <w:spacing w:val="4"/>
          <w:sz w:val="22"/>
          <w:szCs w:val="22"/>
        </w:rPr>
        <w:t>r</w:t>
      </w:r>
      <w:r>
        <w:rPr>
          <w:color w:val="323232"/>
          <w:spacing w:val="3"/>
          <w:sz w:val="22"/>
          <w:szCs w:val="22"/>
        </w:rPr>
        <w:t>c</w:t>
      </w:r>
      <w:r>
        <w:rPr>
          <w:color w:val="323232"/>
          <w:spacing w:val="2"/>
          <w:sz w:val="22"/>
          <w:szCs w:val="22"/>
        </w:rPr>
        <w:t>in</w:t>
      </w:r>
      <w:r>
        <w:rPr>
          <w:color w:val="323232"/>
          <w:spacing w:val="-1"/>
          <w:sz w:val="22"/>
          <w:szCs w:val="22"/>
        </w:rPr>
        <w:t>g</w:t>
      </w:r>
      <w:r>
        <w:rPr>
          <w:color w:val="323232"/>
          <w:sz w:val="22"/>
          <w:szCs w:val="22"/>
        </w:rPr>
        <w:t xml:space="preserve">.  </w:t>
      </w:r>
      <w:r>
        <w:rPr>
          <w:color w:val="323232"/>
          <w:sz w:val="23"/>
          <w:szCs w:val="23"/>
        </w:rPr>
        <w:t>It</w:t>
      </w:r>
      <w:r>
        <w:rPr>
          <w:color w:val="323232"/>
          <w:spacing w:val="20"/>
          <w:sz w:val="23"/>
          <w:szCs w:val="23"/>
        </w:rPr>
        <w:t xml:space="preserve"> </w:t>
      </w:r>
      <w:r>
        <w:rPr>
          <w:color w:val="323232"/>
          <w:spacing w:val="2"/>
          <w:sz w:val="22"/>
          <w:szCs w:val="22"/>
        </w:rPr>
        <w:t>th</w:t>
      </w:r>
      <w:r>
        <w:rPr>
          <w:color w:val="323232"/>
          <w:sz w:val="22"/>
          <w:szCs w:val="22"/>
        </w:rPr>
        <w:t>e</w:t>
      </w:r>
      <w:r>
        <w:rPr>
          <w:color w:val="323232"/>
          <w:spacing w:val="4"/>
          <w:sz w:val="22"/>
          <w:szCs w:val="22"/>
        </w:rPr>
        <w:t>r</w:t>
      </w:r>
      <w:r>
        <w:rPr>
          <w:color w:val="323232"/>
          <w:sz w:val="22"/>
          <w:szCs w:val="22"/>
        </w:rPr>
        <w:t>e</w:t>
      </w:r>
      <w:r>
        <w:rPr>
          <w:color w:val="323232"/>
          <w:spacing w:val="4"/>
          <w:sz w:val="22"/>
          <w:szCs w:val="22"/>
        </w:rPr>
        <w:t>f</w:t>
      </w:r>
      <w:r>
        <w:rPr>
          <w:color w:val="323232"/>
          <w:spacing w:val="-1"/>
          <w:sz w:val="22"/>
          <w:szCs w:val="22"/>
        </w:rPr>
        <w:t>o</w:t>
      </w:r>
      <w:r>
        <w:rPr>
          <w:color w:val="323232"/>
          <w:spacing w:val="4"/>
          <w:sz w:val="22"/>
          <w:szCs w:val="22"/>
        </w:rPr>
        <w:t>r</w:t>
      </w:r>
      <w:r>
        <w:rPr>
          <w:color w:val="323232"/>
          <w:sz w:val="22"/>
          <w:szCs w:val="22"/>
        </w:rPr>
        <w:t>e</w:t>
      </w:r>
      <w:r>
        <w:rPr>
          <w:color w:val="323232"/>
          <w:spacing w:val="39"/>
          <w:sz w:val="22"/>
          <w:szCs w:val="22"/>
        </w:rPr>
        <w:t xml:space="preserve"> </w:t>
      </w:r>
      <w:r>
        <w:rPr>
          <w:color w:val="323232"/>
          <w:spacing w:val="2"/>
          <w:sz w:val="22"/>
          <w:szCs w:val="22"/>
        </w:rPr>
        <w:t>b</w:t>
      </w:r>
      <w:r>
        <w:rPr>
          <w:color w:val="323232"/>
          <w:spacing w:val="3"/>
          <w:sz w:val="22"/>
          <w:szCs w:val="22"/>
        </w:rPr>
        <w:t>e</w:t>
      </w:r>
      <w:r>
        <w:rPr>
          <w:color w:val="323232"/>
          <w:spacing w:val="2"/>
          <w:sz w:val="22"/>
          <w:szCs w:val="22"/>
        </w:rPr>
        <w:t>co</w:t>
      </w:r>
      <w:r>
        <w:rPr>
          <w:color w:val="323232"/>
          <w:spacing w:val="4"/>
          <w:sz w:val="22"/>
          <w:szCs w:val="22"/>
        </w:rPr>
        <w:t>m</w:t>
      </w:r>
      <w:r>
        <w:rPr>
          <w:color w:val="323232"/>
          <w:sz w:val="22"/>
          <w:szCs w:val="22"/>
        </w:rPr>
        <w:t>es</w:t>
      </w:r>
      <w:r>
        <w:rPr>
          <w:color w:val="323232"/>
          <w:spacing w:val="39"/>
          <w:sz w:val="22"/>
          <w:szCs w:val="22"/>
        </w:rPr>
        <w:t xml:space="preserve"> </w:t>
      </w:r>
      <w:r>
        <w:rPr>
          <w:color w:val="323232"/>
          <w:spacing w:val="4"/>
          <w:sz w:val="22"/>
          <w:szCs w:val="22"/>
        </w:rPr>
        <w:t>m</w:t>
      </w:r>
      <w:r>
        <w:rPr>
          <w:color w:val="323232"/>
          <w:spacing w:val="2"/>
          <w:sz w:val="22"/>
          <w:szCs w:val="22"/>
        </w:rPr>
        <w:t>o</w:t>
      </w:r>
      <w:r>
        <w:rPr>
          <w:color w:val="323232"/>
          <w:spacing w:val="3"/>
          <w:sz w:val="22"/>
          <w:szCs w:val="22"/>
        </w:rPr>
        <w:t>s</w:t>
      </w:r>
      <w:r>
        <w:rPr>
          <w:color w:val="323232"/>
          <w:sz w:val="22"/>
          <w:szCs w:val="22"/>
        </w:rPr>
        <w:t>t</w:t>
      </w:r>
      <w:r>
        <w:rPr>
          <w:color w:val="323232"/>
          <w:spacing w:val="27"/>
          <w:sz w:val="22"/>
          <w:szCs w:val="22"/>
        </w:rPr>
        <w:t xml:space="preserve"> </w:t>
      </w:r>
      <w:r>
        <w:rPr>
          <w:color w:val="323232"/>
          <w:w w:val="103"/>
          <w:sz w:val="22"/>
          <w:szCs w:val="22"/>
        </w:rPr>
        <w:t>e</w:t>
      </w:r>
      <w:r>
        <w:rPr>
          <w:color w:val="323232"/>
          <w:spacing w:val="1"/>
          <w:w w:val="103"/>
          <w:sz w:val="22"/>
          <w:szCs w:val="22"/>
        </w:rPr>
        <w:t>f</w:t>
      </w:r>
      <w:r>
        <w:rPr>
          <w:color w:val="323232"/>
          <w:spacing w:val="4"/>
          <w:w w:val="103"/>
          <w:sz w:val="22"/>
          <w:szCs w:val="22"/>
        </w:rPr>
        <w:t>f</w:t>
      </w:r>
      <w:r>
        <w:rPr>
          <w:color w:val="323232"/>
          <w:w w:val="103"/>
          <w:sz w:val="22"/>
          <w:szCs w:val="22"/>
        </w:rPr>
        <w:t>e</w:t>
      </w:r>
      <w:r>
        <w:rPr>
          <w:color w:val="323232"/>
          <w:spacing w:val="2"/>
          <w:w w:val="103"/>
          <w:sz w:val="22"/>
          <w:szCs w:val="22"/>
        </w:rPr>
        <w:t xml:space="preserve">ctive </w:t>
      </w:r>
      <w:r>
        <w:rPr>
          <w:color w:val="323232"/>
          <w:spacing w:val="2"/>
          <w:sz w:val="22"/>
          <w:szCs w:val="22"/>
        </w:rPr>
        <w:t>wh</w:t>
      </w:r>
      <w:r>
        <w:rPr>
          <w:color w:val="323232"/>
          <w:spacing w:val="3"/>
          <w:sz w:val="22"/>
          <w:szCs w:val="22"/>
        </w:rPr>
        <w:t>e</w:t>
      </w:r>
      <w:r>
        <w:rPr>
          <w:color w:val="323232"/>
          <w:sz w:val="22"/>
          <w:szCs w:val="22"/>
        </w:rPr>
        <w:t>n</w:t>
      </w:r>
      <w:r>
        <w:rPr>
          <w:color w:val="323232"/>
          <w:spacing w:val="18"/>
          <w:sz w:val="22"/>
          <w:szCs w:val="22"/>
        </w:rPr>
        <w:t xml:space="preserve"> </w:t>
      </w:r>
      <w:r>
        <w:rPr>
          <w:color w:val="323232"/>
          <w:spacing w:val="4"/>
          <w:sz w:val="22"/>
          <w:szCs w:val="22"/>
        </w:rPr>
        <w:t>m</w:t>
      </w:r>
      <w:r>
        <w:rPr>
          <w:color w:val="323232"/>
          <w:spacing w:val="3"/>
          <w:sz w:val="22"/>
          <w:szCs w:val="22"/>
        </w:rPr>
        <w:t>e</w:t>
      </w:r>
      <w:r>
        <w:rPr>
          <w:color w:val="323232"/>
          <w:spacing w:val="4"/>
          <w:sz w:val="22"/>
          <w:szCs w:val="22"/>
        </w:rPr>
        <w:t>m</w:t>
      </w:r>
      <w:r>
        <w:rPr>
          <w:color w:val="323232"/>
          <w:spacing w:val="2"/>
          <w:sz w:val="22"/>
          <w:szCs w:val="22"/>
        </w:rPr>
        <w:t>b</w:t>
      </w:r>
      <w:r>
        <w:rPr>
          <w:color w:val="323232"/>
          <w:sz w:val="22"/>
          <w:szCs w:val="22"/>
        </w:rPr>
        <w:t>e</w:t>
      </w:r>
      <w:r>
        <w:rPr>
          <w:color w:val="323232"/>
          <w:spacing w:val="1"/>
          <w:sz w:val="22"/>
          <w:szCs w:val="22"/>
        </w:rPr>
        <w:t>r</w:t>
      </w:r>
      <w:r>
        <w:rPr>
          <w:color w:val="323232"/>
          <w:sz w:val="22"/>
          <w:szCs w:val="22"/>
        </w:rPr>
        <w:t>s</w:t>
      </w:r>
      <w:r>
        <w:rPr>
          <w:color w:val="323232"/>
          <w:spacing w:val="30"/>
          <w:sz w:val="22"/>
          <w:szCs w:val="22"/>
        </w:rPr>
        <w:t xml:space="preserve"> </w:t>
      </w:r>
      <w:r>
        <w:rPr>
          <w:color w:val="323232"/>
          <w:sz w:val="22"/>
          <w:szCs w:val="22"/>
        </w:rPr>
        <w:t>a</w:t>
      </w:r>
      <w:r>
        <w:rPr>
          <w:color w:val="323232"/>
          <w:spacing w:val="4"/>
          <w:sz w:val="22"/>
          <w:szCs w:val="22"/>
        </w:rPr>
        <w:t>r</w:t>
      </w:r>
      <w:r>
        <w:rPr>
          <w:color w:val="323232"/>
          <w:sz w:val="22"/>
          <w:szCs w:val="22"/>
        </w:rPr>
        <w:t>e</w:t>
      </w:r>
      <w:r>
        <w:rPr>
          <w:color w:val="323232"/>
          <w:spacing w:val="13"/>
          <w:sz w:val="22"/>
          <w:szCs w:val="22"/>
        </w:rPr>
        <w:t xml:space="preserve"> </w:t>
      </w:r>
      <w:r>
        <w:rPr>
          <w:color w:val="323232"/>
          <w:spacing w:val="2"/>
          <w:sz w:val="22"/>
          <w:szCs w:val="22"/>
        </w:rPr>
        <w:t>th</w:t>
      </w:r>
      <w:r>
        <w:rPr>
          <w:color w:val="323232"/>
          <w:spacing w:val="-1"/>
          <w:sz w:val="22"/>
          <w:szCs w:val="22"/>
        </w:rPr>
        <w:t>o</w:t>
      </w:r>
      <w:r>
        <w:rPr>
          <w:color w:val="323232"/>
          <w:spacing w:val="4"/>
          <w:sz w:val="22"/>
          <w:szCs w:val="22"/>
        </w:rPr>
        <w:t>r</w:t>
      </w:r>
      <w:r>
        <w:rPr>
          <w:color w:val="323232"/>
          <w:spacing w:val="2"/>
          <w:sz w:val="22"/>
          <w:szCs w:val="22"/>
        </w:rPr>
        <w:t>oughl</w:t>
      </w:r>
      <w:r>
        <w:rPr>
          <w:color w:val="323232"/>
          <w:sz w:val="22"/>
          <w:szCs w:val="22"/>
        </w:rPr>
        <w:t>y</w:t>
      </w:r>
      <w:r>
        <w:rPr>
          <w:color w:val="323232"/>
          <w:spacing w:val="31"/>
          <w:sz w:val="22"/>
          <w:szCs w:val="22"/>
        </w:rPr>
        <w:t xml:space="preserve"> </w:t>
      </w:r>
      <w:r>
        <w:rPr>
          <w:color w:val="323232"/>
          <w:spacing w:val="4"/>
          <w:sz w:val="22"/>
          <w:szCs w:val="22"/>
        </w:rPr>
        <w:t>f</w:t>
      </w:r>
      <w:r>
        <w:rPr>
          <w:color w:val="323232"/>
          <w:spacing w:val="3"/>
          <w:sz w:val="22"/>
          <w:szCs w:val="22"/>
        </w:rPr>
        <w:t>a</w:t>
      </w:r>
      <w:r>
        <w:rPr>
          <w:color w:val="323232"/>
          <w:spacing w:val="4"/>
          <w:sz w:val="22"/>
          <w:szCs w:val="22"/>
        </w:rPr>
        <w:t>m</w:t>
      </w:r>
      <w:r>
        <w:rPr>
          <w:color w:val="323232"/>
          <w:spacing w:val="-1"/>
          <w:sz w:val="22"/>
          <w:szCs w:val="22"/>
        </w:rPr>
        <w:t>i</w:t>
      </w:r>
      <w:r>
        <w:rPr>
          <w:color w:val="323232"/>
          <w:spacing w:val="2"/>
          <w:sz w:val="22"/>
          <w:szCs w:val="22"/>
        </w:rPr>
        <w:t>li</w:t>
      </w:r>
      <w:r>
        <w:rPr>
          <w:color w:val="323232"/>
          <w:sz w:val="22"/>
          <w:szCs w:val="22"/>
        </w:rPr>
        <w:t>ar</w:t>
      </w:r>
      <w:r>
        <w:rPr>
          <w:color w:val="323232"/>
          <w:spacing w:val="27"/>
          <w:sz w:val="22"/>
          <w:szCs w:val="22"/>
        </w:rPr>
        <w:t xml:space="preserve"> </w:t>
      </w:r>
      <w:r>
        <w:rPr>
          <w:color w:val="323232"/>
          <w:spacing w:val="2"/>
          <w:sz w:val="22"/>
          <w:szCs w:val="22"/>
        </w:rPr>
        <w:t>wit</w:t>
      </w:r>
      <w:r>
        <w:rPr>
          <w:color w:val="323232"/>
          <w:sz w:val="22"/>
          <w:szCs w:val="22"/>
        </w:rPr>
        <w:t>h</w:t>
      </w:r>
      <w:r>
        <w:rPr>
          <w:color w:val="323232"/>
          <w:spacing w:val="17"/>
          <w:sz w:val="22"/>
          <w:szCs w:val="22"/>
        </w:rPr>
        <w:t xml:space="preserve"> </w:t>
      </w:r>
      <w:r>
        <w:rPr>
          <w:color w:val="323232"/>
          <w:spacing w:val="-1"/>
          <w:sz w:val="22"/>
          <w:szCs w:val="22"/>
        </w:rPr>
        <w:t>i</w:t>
      </w:r>
      <w:r>
        <w:rPr>
          <w:color w:val="323232"/>
          <w:sz w:val="22"/>
          <w:szCs w:val="22"/>
        </w:rPr>
        <w:t>t</w:t>
      </w:r>
      <w:r>
        <w:rPr>
          <w:color w:val="323232"/>
          <w:spacing w:val="8"/>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13"/>
          <w:sz w:val="22"/>
          <w:szCs w:val="22"/>
        </w:rPr>
        <w:t xml:space="preserve"> </w:t>
      </w:r>
      <w:r>
        <w:rPr>
          <w:color w:val="323232"/>
          <w:spacing w:val="3"/>
          <w:sz w:val="22"/>
          <w:szCs w:val="22"/>
        </w:rPr>
        <w:t>e</w:t>
      </w:r>
      <w:r>
        <w:rPr>
          <w:color w:val="323232"/>
          <w:spacing w:val="4"/>
          <w:sz w:val="22"/>
          <w:szCs w:val="22"/>
        </w:rPr>
        <w:t>m</w:t>
      </w:r>
      <w:r>
        <w:rPr>
          <w:color w:val="323232"/>
          <w:spacing w:val="-1"/>
          <w:sz w:val="22"/>
          <w:szCs w:val="22"/>
        </w:rPr>
        <w:t>b</w:t>
      </w:r>
      <w:r>
        <w:rPr>
          <w:color w:val="323232"/>
          <w:spacing w:val="4"/>
          <w:sz w:val="22"/>
          <w:szCs w:val="22"/>
        </w:rPr>
        <w:t>r</w:t>
      </w:r>
      <w:r>
        <w:rPr>
          <w:color w:val="323232"/>
          <w:sz w:val="22"/>
          <w:szCs w:val="22"/>
        </w:rPr>
        <w:t>a</w:t>
      </w:r>
      <w:r>
        <w:rPr>
          <w:color w:val="323232"/>
          <w:spacing w:val="3"/>
          <w:sz w:val="22"/>
          <w:szCs w:val="22"/>
        </w:rPr>
        <w:t>c</w:t>
      </w:r>
      <w:r>
        <w:rPr>
          <w:color w:val="323232"/>
          <w:sz w:val="22"/>
          <w:szCs w:val="22"/>
        </w:rPr>
        <w:t>e</w:t>
      </w:r>
      <w:r>
        <w:rPr>
          <w:color w:val="323232"/>
          <w:spacing w:val="27"/>
          <w:sz w:val="22"/>
          <w:szCs w:val="22"/>
        </w:rPr>
        <w:t xml:space="preserve"> </w:t>
      </w:r>
      <w:r>
        <w:rPr>
          <w:color w:val="323232"/>
          <w:spacing w:val="2"/>
          <w:sz w:val="22"/>
          <w:szCs w:val="22"/>
        </w:rPr>
        <w:t>i</w:t>
      </w:r>
      <w:r>
        <w:rPr>
          <w:color w:val="323232"/>
          <w:spacing w:val="-1"/>
          <w:sz w:val="22"/>
          <w:szCs w:val="22"/>
        </w:rPr>
        <w:t>t</w:t>
      </w:r>
      <w:r>
        <w:rPr>
          <w:color w:val="323232"/>
          <w:sz w:val="22"/>
          <w:szCs w:val="22"/>
        </w:rPr>
        <w:t>s</w:t>
      </w:r>
      <w:r>
        <w:rPr>
          <w:color w:val="323232"/>
          <w:spacing w:val="12"/>
          <w:sz w:val="22"/>
          <w:szCs w:val="22"/>
        </w:rPr>
        <w:t xml:space="preserve"> </w:t>
      </w:r>
      <w:r>
        <w:rPr>
          <w:color w:val="323232"/>
          <w:spacing w:val="-1"/>
          <w:w w:val="103"/>
          <w:sz w:val="22"/>
          <w:szCs w:val="22"/>
        </w:rPr>
        <w:t>p</w:t>
      </w:r>
      <w:r>
        <w:rPr>
          <w:color w:val="323232"/>
          <w:spacing w:val="4"/>
          <w:w w:val="103"/>
          <w:sz w:val="22"/>
          <w:szCs w:val="22"/>
        </w:rPr>
        <w:t>r</w:t>
      </w:r>
      <w:r>
        <w:rPr>
          <w:color w:val="323232"/>
          <w:spacing w:val="2"/>
          <w:w w:val="103"/>
          <w:sz w:val="22"/>
          <w:szCs w:val="22"/>
        </w:rPr>
        <w:t>ovi</w:t>
      </w:r>
      <w:r>
        <w:rPr>
          <w:color w:val="323232"/>
          <w:spacing w:val="3"/>
          <w:w w:val="103"/>
          <w:sz w:val="22"/>
          <w:szCs w:val="22"/>
        </w:rPr>
        <w:t>s</w:t>
      </w:r>
      <w:r>
        <w:rPr>
          <w:color w:val="323232"/>
          <w:spacing w:val="2"/>
          <w:w w:val="103"/>
          <w:sz w:val="22"/>
          <w:szCs w:val="22"/>
        </w:rPr>
        <w:t>io</w:t>
      </w:r>
      <w:r>
        <w:rPr>
          <w:color w:val="323232"/>
          <w:spacing w:val="-1"/>
          <w:w w:val="103"/>
          <w:sz w:val="22"/>
          <w:szCs w:val="22"/>
        </w:rPr>
        <w:t>n</w:t>
      </w:r>
      <w:r>
        <w:rPr>
          <w:color w:val="323232"/>
          <w:w w:val="103"/>
          <w:sz w:val="22"/>
          <w:szCs w:val="22"/>
        </w:rPr>
        <w:t>s.</w:t>
      </w:r>
    </w:p>
    <w:p w14:paraId="62B65BA4" w14:textId="77777777" w:rsidR="00FF6354" w:rsidRDefault="00FF6354">
      <w:pPr>
        <w:spacing w:before="15" w:line="280" w:lineRule="exact"/>
        <w:rPr>
          <w:sz w:val="28"/>
          <w:szCs w:val="28"/>
        </w:rPr>
      </w:pPr>
    </w:p>
    <w:p w14:paraId="08E6A0FC" w14:textId="278A0A27" w:rsidR="00FF6354" w:rsidRDefault="009F1B36">
      <w:pPr>
        <w:spacing w:line="258" w:lineRule="auto"/>
        <w:ind w:left="451" w:right="81" w:hanging="2"/>
        <w:jc w:val="both"/>
        <w:rPr>
          <w:sz w:val="22"/>
          <w:szCs w:val="22"/>
        </w:rPr>
      </w:pPr>
      <w:r>
        <w:rPr>
          <w:color w:val="323232"/>
          <w:spacing w:val="4"/>
          <w:sz w:val="22"/>
          <w:szCs w:val="22"/>
        </w:rPr>
        <w:t>F</w:t>
      </w:r>
      <w:r>
        <w:rPr>
          <w:color w:val="323232"/>
          <w:spacing w:val="-1"/>
          <w:sz w:val="22"/>
          <w:szCs w:val="22"/>
        </w:rPr>
        <w:t>o</w:t>
      </w:r>
      <w:r>
        <w:rPr>
          <w:color w:val="323232"/>
          <w:sz w:val="22"/>
          <w:szCs w:val="22"/>
        </w:rPr>
        <w:t>r</w:t>
      </w:r>
      <w:r>
        <w:rPr>
          <w:color w:val="323232"/>
          <w:spacing w:val="23"/>
          <w:sz w:val="22"/>
          <w:szCs w:val="22"/>
        </w:rPr>
        <w:t xml:space="preserve"> </w:t>
      </w:r>
      <w:r>
        <w:rPr>
          <w:color w:val="323232"/>
          <w:spacing w:val="2"/>
          <w:sz w:val="22"/>
          <w:szCs w:val="22"/>
        </w:rPr>
        <w:t>thi</w:t>
      </w:r>
      <w:r>
        <w:rPr>
          <w:color w:val="323232"/>
          <w:sz w:val="22"/>
          <w:szCs w:val="22"/>
        </w:rPr>
        <w:t>s</w:t>
      </w:r>
      <w:r>
        <w:rPr>
          <w:color w:val="323232"/>
          <w:spacing w:val="23"/>
          <w:sz w:val="22"/>
          <w:szCs w:val="22"/>
        </w:rPr>
        <w:t xml:space="preserve"> </w:t>
      </w:r>
      <w:r>
        <w:rPr>
          <w:color w:val="323232"/>
          <w:spacing w:val="1"/>
          <w:sz w:val="22"/>
          <w:szCs w:val="22"/>
        </w:rPr>
        <w:t>r</w:t>
      </w:r>
      <w:r>
        <w:rPr>
          <w:color w:val="323232"/>
          <w:spacing w:val="3"/>
          <w:sz w:val="22"/>
          <w:szCs w:val="22"/>
        </w:rPr>
        <w:t>eas</w:t>
      </w:r>
      <w:r>
        <w:rPr>
          <w:color w:val="323232"/>
          <w:spacing w:val="2"/>
          <w:sz w:val="22"/>
          <w:szCs w:val="22"/>
        </w:rPr>
        <w:t>o</w:t>
      </w:r>
      <w:r>
        <w:rPr>
          <w:color w:val="323232"/>
          <w:spacing w:val="-1"/>
          <w:sz w:val="22"/>
          <w:szCs w:val="22"/>
        </w:rPr>
        <w:t>n</w:t>
      </w:r>
      <w:r>
        <w:rPr>
          <w:color w:val="323232"/>
          <w:sz w:val="22"/>
          <w:szCs w:val="22"/>
        </w:rPr>
        <w:t>,</w:t>
      </w:r>
      <w:r>
        <w:rPr>
          <w:color w:val="323232"/>
          <w:spacing w:val="35"/>
          <w:sz w:val="22"/>
          <w:szCs w:val="22"/>
        </w:rPr>
        <w:t xml:space="preserve"> </w:t>
      </w:r>
      <w:r>
        <w:rPr>
          <w:color w:val="323232"/>
          <w:sz w:val="22"/>
          <w:szCs w:val="22"/>
        </w:rPr>
        <w:t>e</w:t>
      </w:r>
      <w:r>
        <w:rPr>
          <w:color w:val="323232"/>
          <w:spacing w:val="2"/>
          <w:sz w:val="22"/>
          <w:szCs w:val="22"/>
        </w:rPr>
        <w:t>thi</w:t>
      </w:r>
      <w:r>
        <w:rPr>
          <w:color w:val="323232"/>
          <w:spacing w:val="3"/>
          <w:sz w:val="22"/>
          <w:szCs w:val="22"/>
        </w:rPr>
        <w:t>c</w:t>
      </w:r>
      <w:r>
        <w:rPr>
          <w:color w:val="323232"/>
          <w:sz w:val="22"/>
          <w:szCs w:val="22"/>
        </w:rPr>
        <w:t>al</w:t>
      </w:r>
      <w:r>
        <w:rPr>
          <w:color w:val="323232"/>
          <w:spacing w:val="32"/>
          <w:sz w:val="22"/>
          <w:szCs w:val="22"/>
        </w:rPr>
        <w:t xml:space="preserve"> </w:t>
      </w:r>
      <w:r>
        <w:rPr>
          <w:color w:val="323232"/>
          <w:spacing w:val="3"/>
          <w:sz w:val="22"/>
          <w:szCs w:val="22"/>
        </w:rPr>
        <w:t>s</w:t>
      </w:r>
      <w:r>
        <w:rPr>
          <w:color w:val="323232"/>
          <w:spacing w:val="-1"/>
          <w:sz w:val="22"/>
          <w:szCs w:val="22"/>
        </w:rPr>
        <w:t>t</w:t>
      </w:r>
      <w:r>
        <w:rPr>
          <w:color w:val="323232"/>
          <w:spacing w:val="3"/>
          <w:sz w:val="22"/>
          <w:szCs w:val="22"/>
        </w:rPr>
        <w:t>a</w:t>
      </w:r>
      <w:r>
        <w:rPr>
          <w:color w:val="323232"/>
          <w:spacing w:val="2"/>
          <w:sz w:val="22"/>
          <w:szCs w:val="22"/>
        </w:rPr>
        <w:t>nd</w:t>
      </w:r>
      <w:r>
        <w:rPr>
          <w:color w:val="323232"/>
          <w:sz w:val="22"/>
          <w:szCs w:val="22"/>
        </w:rPr>
        <w:t>a</w:t>
      </w:r>
      <w:r>
        <w:rPr>
          <w:color w:val="323232"/>
          <w:spacing w:val="4"/>
          <w:sz w:val="22"/>
          <w:szCs w:val="22"/>
        </w:rPr>
        <w:t>r</w:t>
      </w:r>
      <w:r>
        <w:rPr>
          <w:color w:val="323232"/>
          <w:spacing w:val="2"/>
          <w:sz w:val="22"/>
          <w:szCs w:val="22"/>
        </w:rPr>
        <w:t>d</w:t>
      </w:r>
      <w:r>
        <w:rPr>
          <w:color w:val="323232"/>
          <w:sz w:val="22"/>
          <w:szCs w:val="22"/>
        </w:rPr>
        <w:t>s</w:t>
      </w:r>
      <w:r>
        <w:rPr>
          <w:color w:val="323232"/>
          <w:spacing w:val="38"/>
          <w:sz w:val="22"/>
          <w:szCs w:val="22"/>
        </w:rPr>
        <w:t xml:space="preserve"> </w:t>
      </w:r>
      <w:r>
        <w:rPr>
          <w:color w:val="323232"/>
          <w:spacing w:val="3"/>
          <w:sz w:val="22"/>
          <w:szCs w:val="22"/>
        </w:rPr>
        <w:t>s</w:t>
      </w:r>
      <w:r>
        <w:rPr>
          <w:color w:val="323232"/>
          <w:spacing w:val="2"/>
          <w:sz w:val="22"/>
          <w:szCs w:val="22"/>
        </w:rPr>
        <w:t>h</w:t>
      </w:r>
      <w:r>
        <w:rPr>
          <w:color w:val="323232"/>
          <w:spacing w:val="3"/>
          <w:sz w:val="22"/>
          <w:szCs w:val="22"/>
        </w:rPr>
        <w:t>a</w:t>
      </w:r>
      <w:r>
        <w:rPr>
          <w:color w:val="323232"/>
          <w:spacing w:val="-1"/>
          <w:sz w:val="22"/>
          <w:szCs w:val="22"/>
        </w:rPr>
        <w:t>l</w:t>
      </w:r>
      <w:r>
        <w:rPr>
          <w:color w:val="323232"/>
          <w:sz w:val="22"/>
          <w:szCs w:val="22"/>
        </w:rPr>
        <w:t>l</w:t>
      </w:r>
      <w:r>
        <w:rPr>
          <w:color w:val="323232"/>
          <w:spacing w:val="26"/>
          <w:sz w:val="22"/>
          <w:szCs w:val="22"/>
        </w:rPr>
        <w:t xml:space="preserve"> </w:t>
      </w:r>
      <w:r>
        <w:rPr>
          <w:color w:val="323232"/>
          <w:spacing w:val="2"/>
          <w:sz w:val="22"/>
          <w:szCs w:val="22"/>
        </w:rPr>
        <w:t>b</w:t>
      </w:r>
      <w:r>
        <w:rPr>
          <w:color w:val="323232"/>
          <w:sz w:val="22"/>
          <w:szCs w:val="22"/>
        </w:rPr>
        <w:t>e</w:t>
      </w:r>
      <w:r>
        <w:rPr>
          <w:color w:val="323232"/>
          <w:spacing w:val="21"/>
          <w:sz w:val="22"/>
          <w:szCs w:val="22"/>
        </w:rPr>
        <w:t xml:space="preserve"> </w:t>
      </w:r>
      <w:r>
        <w:rPr>
          <w:color w:val="323232"/>
          <w:spacing w:val="2"/>
          <w:sz w:val="22"/>
          <w:szCs w:val="22"/>
        </w:rPr>
        <w:t>in</w:t>
      </w:r>
      <w:r>
        <w:rPr>
          <w:color w:val="323232"/>
          <w:sz w:val="22"/>
          <w:szCs w:val="22"/>
        </w:rPr>
        <w:t>c</w:t>
      </w:r>
      <w:r>
        <w:rPr>
          <w:color w:val="323232"/>
          <w:spacing w:val="2"/>
          <w:sz w:val="22"/>
          <w:szCs w:val="22"/>
        </w:rPr>
        <w:t>lud</w:t>
      </w:r>
      <w:r>
        <w:rPr>
          <w:color w:val="323232"/>
          <w:spacing w:val="3"/>
          <w:sz w:val="22"/>
          <w:szCs w:val="22"/>
        </w:rPr>
        <w:t>e</w:t>
      </w:r>
      <w:r>
        <w:rPr>
          <w:color w:val="323232"/>
          <w:sz w:val="22"/>
          <w:szCs w:val="22"/>
        </w:rPr>
        <w:t>d</w:t>
      </w:r>
      <w:r>
        <w:rPr>
          <w:color w:val="323232"/>
          <w:spacing w:val="37"/>
          <w:sz w:val="22"/>
          <w:szCs w:val="22"/>
        </w:rPr>
        <w:t xml:space="preserve"> </w:t>
      </w:r>
      <w:r>
        <w:rPr>
          <w:color w:val="323232"/>
          <w:spacing w:val="2"/>
          <w:sz w:val="22"/>
          <w:szCs w:val="22"/>
        </w:rPr>
        <w:t>i</w:t>
      </w:r>
      <w:r>
        <w:rPr>
          <w:color w:val="323232"/>
          <w:sz w:val="22"/>
          <w:szCs w:val="22"/>
        </w:rPr>
        <w:t>n</w:t>
      </w:r>
      <w:r>
        <w:rPr>
          <w:color w:val="323232"/>
          <w:spacing w:val="19"/>
          <w:sz w:val="22"/>
          <w:szCs w:val="22"/>
        </w:rPr>
        <w:t xml:space="preserve"> </w:t>
      </w:r>
      <w:r>
        <w:rPr>
          <w:color w:val="323232"/>
          <w:spacing w:val="2"/>
          <w:sz w:val="22"/>
          <w:szCs w:val="22"/>
        </w:rPr>
        <w:t>th</w:t>
      </w:r>
      <w:r>
        <w:rPr>
          <w:color w:val="323232"/>
          <w:sz w:val="22"/>
          <w:szCs w:val="22"/>
        </w:rPr>
        <w:t>e</w:t>
      </w:r>
      <w:r>
        <w:rPr>
          <w:color w:val="323232"/>
          <w:spacing w:val="20"/>
          <w:sz w:val="22"/>
          <w:szCs w:val="22"/>
        </w:rPr>
        <w:t xml:space="preserve"> </w:t>
      </w:r>
      <w:commentRangeStart w:id="35"/>
      <w:r>
        <w:rPr>
          <w:color w:val="323232"/>
          <w:spacing w:val="1"/>
          <w:sz w:val="22"/>
          <w:szCs w:val="22"/>
        </w:rPr>
        <w:t>r</w:t>
      </w:r>
      <w:r>
        <w:rPr>
          <w:color w:val="323232"/>
          <w:spacing w:val="3"/>
          <w:sz w:val="22"/>
          <w:szCs w:val="22"/>
        </w:rPr>
        <w:t>e</w:t>
      </w:r>
      <w:r>
        <w:rPr>
          <w:color w:val="323232"/>
          <w:spacing w:val="2"/>
          <w:sz w:val="22"/>
          <w:szCs w:val="22"/>
        </w:rPr>
        <w:t>gul</w:t>
      </w:r>
      <w:r>
        <w:rPr>
          <w:color w:val="323232"/>
          <w:sz w:val="22"/>
          <w:szCs w:val="22"/>
        </w:rPr>
        <w:t>ar</w:t>
      </w:r>
      <w:r>
        <w:rPr>
          <w:color w:val="323232"/>
          <w:spacing w:val="35"/>
          <w:sz w:val="22"/>
          <w:szCs w:val="22"/>
        </w:rPr>
        <w:t xml:space="preserve"> </w:t>
      </w:r>
      <w:r>
        <w:rPr>
          <w:color w:val="323232"/>
          <w:spacing w:val="-1"/>
          <w:sz w:val="22"/>
          <w:szCs w:val="22"/>
        </w:rPr>
        <w:t>o</w:t>
      </w:r>
      <w:r>
        <w:rPr>
          <w:color w:val="323232"/>
          <w:spacing w:val="4"/>
          <w:sz w:val="22"/>
          <w:szCs w:val="22"/>
        </w:rPr>
        <w:t>r</w:t>
      </w:r>
      <w:r>
        <w:rPr>
          <w:color w:val="323232"/>
          <w:spacing w:val="2"/>
          <w:sz w:val="22"/>
          <w:szCs w:val="22"/>
        </w:rPr>
        <w:t>i</w:t>
      </w:r>
      <w:r>
        <w:rPr>
          <w:color w:val="323232"/>
          <w:spacing w:val="3"/>
          <w:sz w:val="22"/>
          <w:szCs w:val="22"/>
        </w:rPr>
        <w:t>e</w:t>
      </w:r>
      <w:r>
        <w:rPr>
          <w:color w:val="323232"/>
          <w:spacing w:val="2"/>
          <w:sz w:val="22"/>
          <w:szCs w:val="22"/>
        </w:rPr>
        <w:t>n</w:t>
      </w:r>
      <w:r>
        <w:rPr>
          <w:color w:val="323232"/>
          <w:spacing w:val="-1"/>
          <w:sz w:val="22"/>
          <w:szCs w:val="22"/>
        </w:rPr>
        <w:t>t</w:t>
      </w:r>
      <w:r>
        <w:rPr>
          <w:color w:val="323232"/>
          <w:spacing w:val="3"/>
          <w:sz w:val="22"/>
          <w:szCs w:val="22"/>
        </w:rPr>
        <w:t>a</w:t>
      </w:r>
      <w:r>
        <w:rPr>
          <w:color w:val="323232"/>
          <w:spacing w:val="2"/>
          <w:sz w:val="22"/>
          <w:szCs w:val="22"/>
        </w:rPr>
        <w:t>tio</w:t>
      </w:r>
      <w:r>
        <w:rPr>
          <w:color w:val="323232"/>
          <w:spacing w:val="-1"/>
          <w:sz w:val="22"/>
          <w:szCs w:val="22"/>
        </w:rPr>
        <w:t>n</w:t>
      </w:r>
      <w:r>
        <w:rPr>
          <w:color w:val="323232"/>
          <w:sz w:val="22"/>
          <w:szCs w:val="22"/>
        </w:rPr>
        <w:t>s</w:t>
      </w:r>
      <w:r>
        <w:rPr>
          <w:color w:val="323232"/>
          <w:spacing w:val="46"/>
          <w:sz w:val="22"/>
          <w:szCs w:val="22"/>
        </w:rPr>
        <w:t xml:space="preserve"> </w:t>
      </w:r>
      <w:commentRangeEnd w:id="35"/>
      <w:r w:rsidR="000B382F">
        <w:rPr>
          <w:rStyle w:val="CommentReference"/>
        </w:rPr>
        <w:commentReference w:id="35"/>
      </w:r>
      <w:r>
        <w:rPr>
          <w:color w:val="323232"/>
          <w:spacing w:val="1"/>
          <w:sz w:val="22"/>
          <w:szCs w:val="22"/>
        </w:rPr>
        <w:t>f</w:t>
      </w:r>
      <w:r>
        <w:rPr>
          <w:color w:val="323232"/>
          <w:spacing w:val="-1"/>
          <w:sz w:val="22"/>
          <w:szCs w:val="22"/>
        </w:rPr>
        <w:t>o</w:t>
      </w:r>
      <w:r>
        <w:rPr>
          <w:color w:val="323232"/>
          <w:sz w:val="22"/>
          <w:szCs w:val="22"/>
        </w:rPr>
        <w:t>r</w:t>
      </w:r>
      <w:r>
        <w:rPr>
          <w:color w:val="323232"/>
          <w:spacing w:val="24"/>
          <w:sz w:val="22"/>
          <w:szCs w:val="22"/>
        </w:rPr>
        <w:t xml:space="preserve"> </w:t>
      </w:r>
      <w:r>
        <w:rPr>
          <w:color w:val="323232"/>
          <w:spacing w:val="3"/>
          <w:sz w:val="22"/>
          <w:szCs w:val="22"/>
        </w:rPr>
        <w:t>ca</w:t>
      </w:r>
      <w:r>
        <w:rPr>
          <w:color w:val="323232"/>
          <w:spacing w:val="2"/>
          <w:sz w:val="22"/>
          <w:szCs w:val="22"/>
        </w:rPr>
        <w:t>ndi</w:t>
      </w:r>
      <w:r>
        <w:rPr>
          <w:color w:val="323232"/>
          <w:spacing w:val="-1"/>
          <w:sz w:val="22"/>
          <w:szCs w:val="22"/>
        </w:rPr>
        <w:t>d</w:t>
      </w:r>
      <w:r>
        <w:rPr>
          <w:color w:val="323232"/>
          <w:spacing w:val="3"/>
          <w:sz w:val="22"/>
          <w:szCs w:val="22"/>
        </w:rPr>
        <w:t>a</w:t>
      </w:r>
      <w:r>
        <w:rPr>
          <w:color w:val="323232"/>
          <w:spacing w:val="2"/>
          <w:sz w:val="22"/>
          <w:szCs w:val="22"/>
        </w:rPr>
        <w:t>t</w:t>
      </w:r>
      <w:r>
        <w:rPr>
          <w:color w:val="323232"/>
          <w:sz w:val="22"/>
          <w:szCs w:val="22"/>
        </w:rPr>
        <w:t>es</w:t>
      </w:r>
      <w:r>
        <w:rPr>
          <w:color w:val="323232"/>
          <w:spacing w:val="41"/>
          <w:sz w:val="22"/>
          <w:szCs w:val="22"/>
        </w:rPr>
        <w:t xml:space="preserve"> </w:t>
      </w:r>
      <w:r>
        <w:rPr>
          <w:color w:val="323232"/>
          <w:spacing w:val="4"/>
          <w:w w:val="103"/>
          <w:sz w:val="22"/>
          <w:szCs w:val="22"/>
        </w:rPr>
        <w:t>f</w:t>
      </w:r>
      <w:r>
        <w:rPr>
          <w:color w:val="323232"/>
          <w:spacing w:val="-1"/>
          <w:w w:val="103"/>
          <w:sz w:val="22"/>
          <w:szCs w:val="22"/>
        </w:rPr>
        <w:t>o</w:t>
      </w:r>
      <w:r>
        <w:rPr>
          <w:color w:val="323232"/>
          <w:w w:val="103"/>
          <w:sz w:val="22"/>
          <w:szCs w:val="22"/>
        </w:rPr>
        <w:t xml:space="preserve">r </w:t>
      </w:r>
      <w:r>
        <w:rPr>
          <w:color w:val="323232"/>
          <w:spacing w:val="2"/>
          <w:sz w:val="22"/>
          <w:szCs w:val="22"/>
        </w:rPr>
        <w:t>th</w:t>
      </w:r>
      <w:r>
        <w:rPr>
          <w:color w:val="323232"/>
          <w:sz w:val="22"/>
          <w:szCs w:val="22"/>
        </w:rPr>
        <w:t>e</w:t>
      </w:r>
      <w:r>
        <w:rPr>
          <w:color w:val="323232"/>
          <w:spacing w:val="33"/>
          <w:sz w:val="22"/>
          <w:szCs w:val="22"/>
        </w:rPr>
        <w:t xml:space="preserve"> </w:t>
      </w:r>
      <w:r>
        <w:rPr>
          <w:color w:val="323232"/>
          <w:spacing w:val="3"/>
          <w:sz w:val="22"/>
          <w:szCs w:val="22"/>
        </w:rPr>
        <w:t>T</w:t>
      </w:r>
      <w:r>
        <w:rPr>
          <w:color w:val="323232"/>
          <w:spacing w:val="2"/>
          <w:sz w:val="22"/>
          <w:szCs w:val="22"/>
        </w:rPr>
        <w:t>ow</w:t>
      </w:r>
      <w:r>
        <w:rPr>
          <w:color w:val="323232"/>
          <w:sz w:val="22"/>
          <w:szCs w:val="22"/>
        </w:rPr>
        <w:t>n</w:t>
      </w:r>
      <w:r>
        <w:rPr>
          <w:color w:val="323232"/>
          <w:spacing w:val="41"/>
          <w:sz w:val="22"/>
          <w:szCs w:val="22"/>
        </w:rPr>
        <w:t xml:space="preserve"> </w:t>
      </w:r>
      <w:r>
        <w:rPr>
          <w:color w:val="323232"/>
          <w:spacing w:val="2"/>
          <w:sz w:val="22"/>
          <w:szCs w:val="22"/>
        </w:rPr>
        <w:t>Coun</w:t>
      </w:r>
      <w:r>
        <w:rPr>
          <w:color w:val="323232"/>
          <w:spacing w:val="3"/>
          <w:sz w:val="22"/>
          <w:szCs w:val="22"/>
        </w:rPr>
        <w:t>c</w:t>
      </w:r>
      <w:r>
        <w:rPr>
          <w:color w:val="323232"/>
          <w:spacing w:val="2"/>
          <w:sz w:val="22"/>
          <w:szCs w:val="22"/>
        </w:rPr>
        <w:t>i</w:t>
      </w:r>
      <w:r>
        <w:rPr>
          <w:color w:val="323232"/>
          <w:spacing w:val="-1"/>
          <w:sz w:val="22"/>
          <w:szCs w:val="22"/>
        </w:rPr>
        <w:t>l</w:t>
      </w:r>
      <w:r>
        <w:rPr>
          <w:color w:val="323232"/>
          <w:sz w:val="22"/>
          <w:szCs w:val="22"/>
        </w:rPr>
        <w:t>,</w:t>
      </w:r>
      <w:r>
        <w:rPr>
          <w:color w:val="323232"/>
          <w:spacing w:val="48"/>
          <w:sz w:val="22"/>
          <w:szCs w:val="22"/>
        </w:rPr>
        <w:t xml:space="preserve"> </w:t>
      </w:r>
      <w:r>
        <w:rPr>
          <w:color w:val="323232"/>
          <w:spacing w:val="3"/>
          <w:sz w:val="22"/>
          <w:szCs w:val="22"/>
        </w:rPr>
        <w:t>a</w:t>
      </w:r>
      <w:r>
        <w:rPr>
          <w:color w:val="323232"/>
          <w:spacing w:val="2"/>
          <w:sz w:val="22"/>
          <w:szCs w:val="22"/>
        </w:rPr>
        <w:t>ppl</w:t>
      </w:r>
      <w:r>
        <w:rPr>
          <w:color w:val="323232"/>
          <w:spacing w:val="-1"/>
          <w:sz w:val="22"/>
          <w:szCs w:val="22"/>
        </w:rPr>
        <w:t>i</w:t>
      </w:r>
      <w:r>
        <w:rPr>
          <w:color w:val="323232"/>
          <w:spacing w:val="3"/>
          <w:sz w:val="22"/>
          <w:szCs w:val="22"/>
        </w:rPr>
        <w:t>ca</w:t>
      </w:r>
      <w:r>
        <w:rPr>
          <w:color w:val="323232"/>
          <w:spacing w:val="2"/>
          <w:sz w:val="22"/>
          <w:szCs w:val="22"/>
        </w:rPr>
        <w:t>n</w:t>
      </w:r>
      <w:r>
        <w:rPr>
          <w:color w:val="323232"/>
          <w:spacing w:val="-1"/>
          <w:sz w:val="22"/>
          <w:szCs w:val="22"/>
        </w:rPr>
        <w:t>t</w:t>
      </w:r>
      <w:r>
        <w:rPr>
          <w:color w:val="323232"/>
          <w:sz w:val="22"/>
          <w:szCs w:val="22"/>
        </w:rPr>
        <w:t>s</w:t>
      </w:r>
      <w:r>
        <w:rPr>
          <w:color w:val="323232"/>
          <w:spacing w:val="51"/>
          <w:sz w:val="22"/>
          <w:szCs w:val="22"/>
        </w:rPr>
        <w:t xml:space="preserve"> </w:t>
      </w:r>
      <w:r>
        <w:rPr>
          <w:color w:val="323232"/>
          <w:spacing w:val="2"/>
          <w:sz w:val="22"/>
          <w:szCs w:val="22"/>
        </w:rPr>
        <w:t>t</w:t>
      </w:r>
      <w:r>
        <w:rPr>
          <w:color w:val="323232"/>
          <w:sz w:val="22"/>
          <w:szCs w:val="22"/>
        </w:rPr>
        <w:t>o</w:t>
      </w:r>
      <w:r>
        <w:rPr>
          <w:color w:val="323232"/>
          <w:spacing w:val="31"/>
          <w:sz w:val="22"/>
          <w:szCs w:val="22"/>
        </w:rPr>
        <w:t xml:space="preserve"> </w:t>
      </w:r>
      <w:r>
        <w:rPr>
          <w:color w:val="323232"/>
          <w:spacing w:val="2"/>
          <w:sz w:val="22"/>
          <w:szCs w:val="22"/>
        </w:rPr>
        <w:t>bo</w:t>
      </w:r>
      <w:r>
        <w:rPr>
          <w:color w:val="323232"/>
          <w:sz w:val="22"/>
          <w:szCs w:val="22"/>
        </w:rPr>
        <w:t>a</w:t>
      </w:r>
      <w:r>
        <w:rPr>
          <w:color w:val="323232"/>
          <w:spacing w:val="4"/>
          <w:sz w:val="22"/>
          <w:szCs w:val="22"/>
        </w:rPr>
        <w:t>r</w:t>
      </w:r>
      <w:r>
        <w:rPr>
          <w:color w:val="323232"/>
          <w:spacing w:val="-1"/>
          <w:sz w:val="22"/>
          <w:szCs w:val="22"/>
        </w:rPr>
        <w:t>d</w:t>
      </w:r>
      <w:r>
        <w:rPr>
          <w:color w:val="323232"/>
          <w:spacing w:val="1"/>
          <w:sz w:val="22"/>
          <w:szCs w:val="22"/>
        </w:rPr>
        <w:t>s</w:t>
      </w:r>
      <w:r>
        <w:rPr>
          <w:color w:val="323232"/>
          <w:sz w:val="22"/>
          <w:szCs w:val="22"/>
        </w:rPr>
        <w:t>,</w:t>
      </w:r>
      <w:r>
        <w:rPr>
          <w:color w:val="323232"/>
          <w:spacing w:val="47"/>
          <w:sz w:val="22"/>
          <w:szCs w:val="22"/>
        </w:rPr>
        <w:t xml:space="preserve"> </w:t>
      </w:r>
      <w:proofErr w:type="gramStart"/>
      <w:r>
        <w:rPr>
          <w:color w:val="323232"/>
          <w:spacing w:val="3"/>
          <w:sz w:val="22"/>
          <w:szCs w:val="22"/>
        </w:rPr>
        <w:t>c</w:t>
      </w:r>
      <w:r>
        <w:rPr>
          <w:color w:val="323232"/>
          <w:spacing w:val="2"/>
          <w:sz w:val="22"/>
          <w:szCs w:val="22"/>
        </w:rPr>
        <w:t>o</w:t>
      </w:r>
      <w:r>
        <w:rPr>
          <w:color w:val="323232"/>
          <w:spacing w:val="1"/>
          <w:sz w:val="22"/>
          <w:szCs w:val="22"/>
        </w:rPr>
        <w:t>m</w:t>
      </w:r>
      <w:r>
        <w:rPr>
          <w:color w:val="323232"/>
          <w:spacing w:val="4"/>
          <w:sz w:val="22"/>
          <w:szCs w:val="22"/>
        </w:rPr>
        <w:t>m</w:t>
      </w:r>
      <w:r>
        <w:rPr>
          <w:color w:val="323232"/>
          <w:spacing w:val="2"/>
          <w:sz w:val="22"/>
          <w:szCs w:val="22"/>
        </w:rPr>
        <w:t>it</w:t>
      </w:r>
      <w:r>
        <w:rPr>
          <w:color w:val="323232"/>
          <w:spacing w:val="-1"/>
          <w:sz w:val="22"/>
          <w:szCs w:val="22"/>
        </w:rPr>
        <w:t>t</w:t>
      </w:r>
      <w:r>
        <w:rPr>
          <w:color w:val="323232"/>
          <w:spacing w:val="3"/>
          <w:sz w:val="22"/>
          <w:szCs w:val="22"/>
        </w:rPr>
        <w:t>ee</w:t>
      </w:r>
      <w:r>
        <w:rPr>
          <w:color w:val="323232"/>
          <w:sz w:val="22"/>
          <w:szCs w:val="22"/>
        </w:rPr>
        <w:t xml:space="preserve">s  </w:t>
      </w:r>
      <w:r>
        <w:rPr>
          <w:color w:val="323232"/>
          <w:spacing w:val="3"/>
          <w:sz w:val="22"/>
          <w:szCs w:val="22"/>
        </w:rPr>
        <w:t>a</w:t>
      </w:r>
      <w:r>
        <w:rPr>
          <w:color w:val="323232"/>
          <w:spacing w:val="2"/>
          <w:sz w:val="22"/>
          <w:szCs w:val="22"/>
        </w:rPr>
        <w:t>n</w:t>
      </w:r>
      <w:r>
        <w:rPr>
          <w:color w:val="323232"/>
          <w:sz w:val="22"/>
          <w:szCs w:val="22"/>
        </w:rPr>
        <w:t>d</w:t>
      </w:r>
      <w:proofErr w:type="gramEnd"/>
      <w:r>
        <w:rPr>
          <w:color w:val="323232"/>
          <w:spacing w:val="33"/>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3"/>
          <w:sz w:val="22"/>
          <w:szCs w:val="22"/>
        </w:rPr>
        <w:t>s</w:t>
      </w:r>
      <w:r>
        <w:rPr>
          <w:color w:val="323232"/>
          <w:spacing w:val="1"/>
          <w:sz w:val="22"/>
          <w:szCs w:val="22"/>
        </w:rPr>
        <w:t>s</w:t>
      </w:r>
      <w:r>
        <w:rPr>
          <w:color w:val="323232"/>
          <w:spacing w:val="2"/>
          <w:sz w:val="22"/>
          <w:szCs w:val="22"/>
        </w:rPr>
        <w:t>ion</w:t>
      </w:r>
      <w:r>
        <w:rPr>
          <w:color w:val="323232"/>
          <w:spacing w:val="1"/>
          <w:sz w:val="22"/>
          <w:szCs w:val="22"/>
        </w:rPr>
        <w:t>s</w:t>
      </w:r>
      <w:r>
        <w:rPr>
          <w:color w:val="323232"/>
          <w:sz w:val="22"/>
          <w:szCs w:val="22"/>
        </w:rPr>
        <w:t xml:space="preserve">, </w:t>
      </w:r>
      <w:r>
        <w:rPr>
          <w:color w:val="323232"/>
          <w:spacing w:val="6"/>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35"/>
          <w:sz w:val="22"/>
          <w:szCs w:val="22"/>
        </w:rPr>
        <w:t xml:space="preserve"> </w:t>
      </w:r>
      <w:r>
        <w:rPr>
          <w:color w:val="323232"/>
          <w:spacing w:val="2"/>
          <w:sz w:val="22"/>
          <w:szCs w:val="22"/>
        </w:rPr>
        <w:t>n</w:t>
      </w:r>
      <w:r>
        <w:rPr>
          <w:color w:val="323232"/>
          <w:spacing w:val="3"/>
          <w:sz w:val="22"/>
          <w:szCs w:val="22"/>
        </w:rPr>
        <w:t>e</w:t>
      </w:r>
      <w:r>
        <w:rPr>
          <w:color w:val="323232"/>
          <w:spacing w:val="2"/>
          <w:sz w:val="22"/>
          <w:szCs w:val="22"/>
        </w:rPr>
        <w:t>wl</w:t>
      </w:r>
      <w:r>
        <w:rPr>
          <w:color w:val="323232"/>
          <w:sz w:val="22"/>
          <w:szCs w:val="22"/>
        </w:rPr>
        <w:t>y</w:t>
      </w:r>
      <w:r>
        <w:rPr>
          <w:color w:val="323232"/>
          <w:spacing w:val="40"/>
          <w:sz w:val="22"/>
          <w:szCs w:val="22"/>
        </w:rPr>
        <w:t xml:space="preserve"> </w:t>
      </w:r>
      <w:r>
        <w:rPr>
          <w:color w:val="323232"/>
          <w:spacing w:val="3"/>
          <w:sz w:val="22"/>
          <w:szCs w:val="22"/>
        </w:rPr>
        <w:t>e</w:t>
      </w:r>
      <w:r>
        <w:rPr>
          <w:color w:val="323232"/>
          <w:spacing w:val="2"/>
          <w:sz w:val="22"/>
          <w:szCs w:val="22"/>
        </w:rPr>
        <w:t>l</w:t>
      </w:r>
      <w:r>
        <w:rPr>
          <w:color w:val="323232"/>
          <w:sz w:val="22"/>
          <w:szCs w:val="22"/>
        </w:rPr>
        <w:t>e</w:t>
      </w:r>
      <w:r>
        <w:rPr>
          <w:color w:val="323232"/>
          <w:spacing w:val="3"/>
          <w:sz w:val="22"/>
          <w:szCs w:val="22"/>
        </w:rPr>
        <w:t>c</w:t>
      </w:r>
      <w:r>
        <w:rPr>
          <w:color w:val="323232"/>
          <w:spacing w:val="2"/>
          <w:sz w:val="22"/>
          <w:szCs w:val="22"/>
        </w:rPr>
        <w:t>t</w:t>
      </w:r>
      <w:r>
        <w:rPr>
          <w:color w:val="323232"/>
          <w:spacing w:val="3"/>
          <w:sz w:val="22"/>
          <w:szCs w:val="22"/>
        </w:rPr>
        <w:t>e</w:t>
      </w:r>
      <w:r>
        <w:rPr>
          <w:color w:val="323232"/>
          <w:sz w:val="22"/>
          <w:szCs w:val="22"/>
        </w:rPr>
        <w:t>d</w:t>
      </w:r>
      <w:r>
        <w:rPr>
          <w:color w:val="323232"/>
          <w:spacing w:val="42"/>
          <w:sz w:val="22"/>
          <w:szCs w:val="22"/>
        </w:rPr>
        <w:t xml:space="preserve"> </w:t>
      </w:r>
      <w:r>
        <w:rPr>
          <w:color w:val="323232"/>
          <w:spacing w:val="3"/>
          <w:w w:val="103"/>
          <w:sz w:val="22"/>
          <w:szCs w:val="22"/>
        </w:rPr>
        <w:t>a</w:t>
      </w:r>
      <w:r>
        <w:rPr>
          <w:color w:val="323232"/>
          <w:spacing w:val="2"/>
          <w:w w:val="103"/>
          <w:sz w:val="22"/>
          <w:szCs w:val="22"/>
        </w:rPr>
        <w:t xml:space="preserve">nd </w:t>
      </w:r>
      <w:r>
        <w:rPr>
          <w:color w:val="323232"/>
          <w:spacing w:val="3"/>
          <w:sz w:val="22"/>
          <w:szCs w:val="22"/>
        </w:rPr>
        <w:t>a</w:t>
      </w:r>
      <w:r>
        <w:rPr>
          <w:color w:val="323232"/>
          <w:spacing w:val="2"/>
          <w:sz w:val="22"/>
          <w:szCs w:val="22"/>
        </w:rPr>
        <w:t>ppoin</w:t>
      </w:r>
      <w:r>
        <w:rPr>
          <w:color w:val="323232"/>
          <w:spacing w:val="-1"/>
          <w:sz w:val="22"/>
          <w:szCs w:val="22"/>
        </w:rPr>
        <w:t>t</w:t>
      </w:r>
      <w:r>
        <w:rPr>
          <w:color w:val="323232"/>
          <w:spacing w:val="3"/>
          <w:sz w:val="22"/>
          <w:szCs w:val="22"/>
        </w:rPr>
        <w:t>e</w:t>
      </w:r>
      <w:r>
        <w:rPr>
          <w:color w:val="323232"/>
          <w:sz w:val="22"/>
          <w:szCs w:val="22"/>
        </w:rPr>
        <w:t>d</w:t>
      </w:r>
      <w:r>
        <w:rPr>
          <w:color w:val="323232"/>
          <w:spacing w:val="25"/>
          <w:sz w:val="22"/>
          <w:szCs w:val="22"/>
        </w:rPr>
        <w:t xml:space="preserve"> </w:t>
      </w:r>
      <w:r>
        <w:rPr>
          <w:color w:val="323232"/>
          <w:spacing w:val="-1"/>
          <w:sz w:val="22"/>
          <w:szCs w:val="22"/>
        </w:rPr>
        <w:t>o</w:t>
      </w:r>
      <w:r>
        <w:rPr>
          <w:color w:val="323232"/>
          <w:spacing w:val="1"/>
          <w:sz w:val="22"/>
          <w:szCs w:val="22"/>
        </w:rPr>
        <w:t>f</w:t>
      </w:r>
      <w:r>
        <w:rPr>
          <w:color w:val="323232"/>
          <w:spacing w:val="4"/>
          <w:sz w:val="22"/>
          <w:szCs w:val="22"/>
        </w:rPr>
        <w:t>f</w:t>
      </w:r>
      <w:r>
        <w:rPr>
          <w:color w:val="323232"/>
          <w:spacing w:val="2"/>
          <w:sz w:val="22"/>
          <w:szCs w:val="22"/>
        </w:rPr>
        <w:t>i</w:t>
      </w:r>
      <w:r>
        <w:rPr>
          <w:color w:val="323232"/>
          <w:spacing w:val="3"/>
          <w:sz w:val="22"/>
          <w:szCs w:val="22"/>
        </w:rPr>
        <w:t>c</w:t>
      </w:r>
      <w:r>
        <w:rPr>
          <w:color w:val="323232"/>
          <w:spacing w:val="-1"/>
          <w:sz w:val="22"/>
          <w:szCs w:val="22"/>
        </w:rPr>
        <w:t>i</w:t>
      </w:r>
      <w:r>
        <w:rPr>
          <w:color w:val="323232"/>
          <w:spacing w:val="3"/>
          <w:sz w:val="22"/>
          <w:szCs w:val="22"/>
        </w:rPr>
        <w:t>a</w:t>
      </w:r>
      <w:r>
        <w:rPr>
          <w:color w:val="323232"/>
          <w:spacing w:val="-1"/>
          <w:sz w:val="22"/>
          <w:szCs w:val="22"/>
        </w:rPr>
        <w:t>l</w:t>
      </w:r>
      <w:r>
        <w:rPr>
          <w:color w:val="323232"/>
          <w:spacing w:val="3"/>
          <w:sz w:val="22"/>
          <w:szCs w:val="22"/>
        </w:rPr>
        <w:t>s</w:t>
      </w:r>
      <w:r>
        <w:rPr>
          <w:color w:val="323232"/>
          <w:sz w:val="22"/>
          <w:szCs w:val="22"/>
        </w:rPr>
        <w:t>.</w:t>
      </w:r>
      <w:r>
        <w:rPr>
          <w:color w:val="323232"/>
          <w:spacing w:val="23"/>
          <w:sz w:val="22"/>
          <w:szCs w:val="22"/>
        </w:rPr>
        <w:t xml:space="preserve"> </w:t>
      </w:r>
      <w:r>
        <w:rPr>
          <w:color w:val="323232"/>
          <w:spacing w:val="2"/>
          <w:sz w:val="22"/>
          <w:szCs w:val="22"/>
        </w:rPr>
        <w:t>M</w:t>
      </w:r>
      <w:r>
        <w:rPr>
          <w:color w:val="323232"/>
          <w:spacing w:val="3"/>
          <w:sz w:val="22"/>
          <w:szCs w:val="22"/>
        </w:rPr>
        <w:t>e</w:t>
      </w:r>
      <w:r>
        <w:rPr>
          <w:color w:val="323232"/>
          <w:spacing w:val="4"/>
          <w:sz w:val="22"/>
          <w:szCs w:val="22"/>
        </w:rPr>
        <w:t>m</w:t>
      </w:r>
      <w:r>
        <w:rPr>
          <w:color w:val="323232"/>
          <w:spacing w:val="2"/>
          <w:sz w:val="22"/>
          <w:szCs w:val="22"/>
        </w:rPr>
        <w:t>b</w:t>
      </w:r>
      <w:r>
        <w:rPr>
          <w:color w:val="323232"/>
          <w:sz w:val="22"/>
          <w:szCs w:val="22"/>
        </w:rPr>
        <w:t>e</w:t>
      </w:r>
      <w:r>
        <w:rPr>
          <w:color w:val="323232"/>
          <w:spacing w:val="1"/>
          <w:sz w:val="22"/>
          <w:szCs w:val="22"/>
        </w:rPr>
        <w:t>r</w:t>
      </w:r>
      <w:r>
        <w:rPr>
          <w:color w:val="323232"/>
          <w:sz w:val="22"/>
          <w:szCs w:val="22"/>
        </w:rPr>
        <w:t>s</w:t>
      </w:r>
      <w:r>
        <w:rPr>
          <w:color w:val="323232"/>
          <w:spacing w:val="25"/>
          <w:sz w:val="22"/>
          <w:szCs w:val="22"/>
        </w:rPr>
        <w:t xml:space="preserve"> </w:t>
      </w:r>
      <w:r>
        <w:rPr>
          <w:color w:val="323232"/>
          <w:spacing w:val="3"/>
          <w:sz w:val="22"/>
          <w:szCs w:val="22"/>
        </w:rPr>
        <w:t>e</w:t>
      </w:r>
      <w:r>
        <w:rPr>
          <w:color w:val="323232"/>
          <w:spacing w:val="2"/>
          <w:sz w:val="22"/>
          <w:szCs w:val="22"/>
        </w:rPr>
        <w:t>n</w:t>
      </w:r>
      <w:r>
        <w:rPr>
          <w:color w:val="323232"/>
          <w:spacing w:val="-1"/>
          <w:sz w:val="22"/>
          <w:szCs w:val="22"/>
        </w:rPr>
        <w:t>t</w:t>
      </w:r>
      <w:r>
        <w:rPr>
          <w:color w:val="323232"/>
          <w:sz w:val="22"/>
          <w:szCs w:val="22"/>
        </w:rPr>
        <w:t>e</w:t>
      </w:r>
      <w:r>
        <w:rPr>
          <w:color w:val="323232"/>
          <w:spacing w:val="4"/>
          <w:sz w:val="22"/>
          <w:szCs w:val="22"/>
        </w:rPr>
        <w:t>r</w:t>
      </w:r>
      <w:r>
        <w:rPr>
          <w:color w:val="323232"/>
          <w:spacing w:val="2"/>
          <w:sz w:val="22"/>
          <w:szCs w:val="22"/>
        </w:rPr>
        <w:t>in</w:t>
      </w:r>
      <w:r>
        <w:rPr>
          <w:color w:val="323232"/>
          <w:sz w:val="22"/>
          <w:szCs w:val="22"/>
        </w:rPr>
        <w:t>g</w:t>
      </w:r>
      <w:r>
        <w:rPr>
          <w:color w:val="323232"/>
          <w:spacing w:val="21"/>
          <w:sz w:val="22"/>
          <w:szCs w:val="22"/>
        </w:rPr>
        <w:t xml:space="preserve"> </w:t>
      </w:r>
      <w:r>
        <w:rPr>
          <w:color w:val="323232"/>
          <w:spacing w:val="-1"/>
          <w:sz w:val="22"/>
          <w:szCs w:val="22"/>
        </w:rPr>
        <w:t>o</w:t>
      </w:r>
      <w:r>
        <w:rPr>
          <w:color w:val="323232"/>
          <w:spacing w:val="1"/>
          <w:sz w:val="22"/>
          <w:szCs w:val="22"/>
        </w:rPr>
        <w:t>f</w:t>
      </w:r>
      <w:r>
        <w:rPr>
          <w:color w:val="323232"/>
          <w:spacing w:val="4"/>
          <w:sz w:val="22"/>
          <w:szCs w:val="22"/>
        </w:rPr>
        <w:t>f</w:t>
      </w:r>
      <w:r>
        <w:rPr>
          <w:color w:val="323232"/>
          <w:spacing w:val="2"/>
          <w:sz w:val="22"/>
          <w:szCs w:val="22"/>
        </w:rPr>
        <w:t>i</w:t>
      </w:r>
      <w:r>
        <w:rPr>
          <w:color w:val="323232"/>
          <w:sz w:val="22"/>
          <w:szCs w:val="22"/>
        </w:rPr>
        <w:t>ce</w:t>
      </w:r>
      <w:r>
        <w:rPr>
          <w:color w:val="323232"/>
          <w:spacing w:val="14"/>
          <w:sz w:val="22"/>
          <w:szCs w:val="22"/>
        </w:rPr>
        <w:t xml:space="preserve"> </w:t>
      </w:r>
      <w:r>
        <w:rPr>
          <w:color w:val="323232"/>
          <w:spacing w:val="3"/>
          <w:sz w:val="22"/>
          <w:szCs w:val="22"/>
        </w:rPr>
        <w:t>s</w:t>
      </w:r>
      <w:r>
        <w:rPr>
          <w:color w:val="323232"/>
          <w:spacing w:val="-1"/>
          <w:sz w:val="22"/>
          <w:szCs w:val="22"/>
        </w:rPr>
        <w:t>h</w:t>
      </w:r>
      <w:r>
        <w:rPr>
          <w:color w:val="323232"/>
          <w:spacing w:val="2"/>
          <w:sz w:val="22"/>
          <w:szCs w:val="22"/>
        </w:rPr>
        <w:t>al</w:t>
      </w:r>
      <w:r>
        <w:rPr>
          <w:color w:val="323232"/>
          <w:sz w:val="22"/>
          <w:szCs w:val="22"/>
        </w:rPr>
        <w:t>l</w:t>
      </w:r>
      <w:r>
        <w:rPr>
          <w:color w:val="323232"/>
          <w:spacing w:val="8"/>
          <w:sz w:val="22"/>
          <w:szCs w:val="22"/>
        </w:rPr>
        <w:t xml:space="preserve"> </w:t>
      </w:r>
      <w:r>
        <w:rPr>
          <w:color w:val="323232"/>
          <w:spacing w:val="3"/>
          <w:sz w:val="22"/>
          <w:szCs w:val="22"/>
        </w:rPr>
        <w:t>s</w:t>
      </w:r>
      <w:r>
        <w:rPr>
          <w:color w:val="323232"/>
          <w:spacing w:val="2"/>
          <w:sz w:val="22"/>
          <w:szCs w:val="22"/>
        </w:rPr>
        <w:t>ig</w:t>
      </w:r>
      <w:r>
        <w:rPr>
          <w:color w:val="323232"/>
          <w:sz w:val="22"/>
          <w:szCs w:val="22"/>
        </w:rPr>
        <w:t>n</w:t>
      </w:r>
      <w:r>
        <w:rPr>
          <w:color w:val="323232"/>
          <w:spacing w:val="10"/>
          <w:sz w:val="22"/>
          <w:szCs w:val="22"/>
        </w:rPr>
        <w:t xml:space="preserve"> </w:t>
      </w:r>
      <w:r>
        <w:rPr>
          <w:color w:val="323232"/>
          <w:sz w:val="22"/>
          <w:szCs w:val="22"/>
        </w:rPr>
        <w:t xml:space="preserve">a </w:t>
      </w:r>
      <w:r>
        <w:rPr>
          <w:color w:val="323232"/>
          <w:spacing w:val="3"/>
          <w:sz w:val="22"/>
          <w:szCs w:val="22"/>
        </w:rPr>
        <w:t>s</w:t>
      </w:r>
      <w:r>
        <w:rPr>
          <w:color w:val="323232"/>
          <w:spacing w:val="-1"/>
          <w:sz w:val="22"/>
          <w:szCs w:val="22"/>
        </w:rPr>
        <w:t>t</w:t>
      </w:r>
      <w:r>
        <w:rPr>
          <w:color w:val="323232"/>
          <w:spacing w:val="3"/>
          <w:sz w:val="22"/>
          <w:szCs w:val="22"/>
        </w:rPr>
        <w:t>a</w:t>
      </w:r>
      <w:r>
        <w:rPr>
          <w:color w:val="323232"/>
          <w:spacing w:val="2"/>
          <w:sz w:val="22"/>
          <w:szCs w:val="22"/>
        </w:rPr>
        <w:t>te</w:t>
      </w:r>
      <w:r>
        <w:rPr>
          <w:color w:val="323232"/>
          <w:spacing w:val="1"/>
          <w:sz w:val="22"/>
          <w:szCs w:val="22"/>
        </w:rPr>
        <w:t>m</w:t>
      </w:r>
      <w:r>
        <w:rPr>
          <w:color w:val="323232"/>
          <w:spacing w:val="3"/>
          <w:sz w:val="22"/>
          <w:szCs w:val="22"/>
        </w:rPr>
        <w:t>e</w:t>
      </w:r>
      <w:r>
        <w:rPr>
          <w:color w:val="323232"/>
          <w:spacing w:val="2"/>
          <w:sz w:val="22"/>
          <w:szCs w:val="22"/>
        </w:rPr>
        <w:t>n</w:t>
      </w:r>
      <w:r>
        <w:rPr>
          <w:color w:val="323232"/>
          <w:sz w:val="22"/>
          <w:szCs w:val="22"/>
        </w:rPr>
        <w:t>t</w:t>
      </w:r>
      <w:r>
        <w:rPr>
          <w:color w:val="323232"/>
          <w:spacing w:val="24"/>
          <w:sz w:val="22"/>
          <w:szCs w:val="22"/>
        </w:rPr>
        <w:t xml:space="preserve"> </w:t>
      </w:r>
      <w:r>
        <w:rPr>
          <w:color w:val="323232"/>
          <w:sz w:val="22"/>
          <w:szCs w:val="22"/>
        </w:rPr>
        <w:t>a</w:t>
      </w:r>
      <w:r>
        <w:rPr>
          <w:color w:val="323232"/>
          <w:spacing w:val="1"/>
          <w:sz w:val="22"/>
          <w:szCs w:val="22"/>
        </w:rPr>
        <w:t>f</w:t>
      </w:r>
      <w:r>
        <w:rPr>
          <w:color w:val="323232"/>
          <w:spacing w:val="4"/>
          <w:sz w:val="22"/>
          <w:szCs w:val="22"/>
        </w:rPr>
        <w:t>f</w:t>
      </w:r>
      <w:r>
        <w:rPr>
          <w:color w:val="323232"/>
          <w:spacing w:val="-1"/>
          <w:sz w:val="22"/>
          <w:szCs w:val="22"/>
        </w:rPr>
        <w:t>i</w:t>
      </w:r>
      <w:r>
        <w:rPr>
          <w:color w:val="323232"/>
          <w:spacing w:val="1"/>
          <w:sz w:val="22"/>
          <w:szCs w:val="22"/>
        </w:rPr>
        <w:t>r</w:t>
      </w:r>
      <w:r>
        <w:rPr>
          <w:color w:val="323232"/>
          <w:spacing w:val="4"/>
          <w:sz w:val="22"/>
          <w:szCs w:val="22"/>
        </w:rPr>
        <w:t>m</w:t>
      </w:r>
      <w:r>
        <w:rPr>
          <w:color w:val="323232"/>
          <w:spacing w:val="2"/>
          <w:sz w:val="22"/>
          <w:szCs w:val="22"/>
        </w:rPr>
        <w:t>in</w:t>
      </w:r>
      <w:r>
        <w:rPr>
          <w:color w:val="323232"/>
          <w:sz w:val="22"/>
          <w:szCs w:val="22"/>
        </w:rPr>
        <w:t>g</w:t>
      </w:r>
      <w:r>
        <w:rPr>
          <w:color w:val="323232"/>
          <w:spacing w:val="24"/>
          <w:sz w:val="22"/>
          <w:szCs w:val="22"/>
        </w:rPr>
        <w:t xml:space="preserve"> </w:t>
      </w:r>
      <w:r>
        <w:rPr>
          <w:color w:val="323232"/>
          <w:spacing w:val="2"/>
          <w:sz w:val="22"/>
          <w:szCs w:val="22"/>
        </w:rPr>
        <w:t>th</w:t>
      </w:r>
      <w:r>
        <w:rPr>
          <w:color w:val="323232"/>
          <w:spacing w:val="3"/>
          <w:sz w:val="22"/>
          <w:szCs w:val="22"/>
        </w:rPr>
        <w:t>e</w:t>
      </w:r>
      <w:r>
        <w:rPr>
          <w:color w:val="323232"/>
          <w:sz w:val="22"/>
          <w:szCs w:val="22"/>
        </w:rPr>
        <w:t>y</w:t>
      </w:r>
      <w:r>
        <w:rPr>
          <w:color w:val="323232"/>
          <w:spacing w:val="10"/>
          <w:sz w:val="22"/>
          <w:szCs w:val="22"/>
        </w:rPr>
        <w:t xml:space="preserve"> </w:t>
      </w:r>
      <w:r>
        <w:rPr>
          <w:color w:val="323232"/>
          <w:spacing w:val="2"/>
          <w:sz w:val="22"/>
          <w:szCs w:val="22"/>
        </w:rPr>
        <w:t>h</w:t>
      </w:r>
      <w:r>
        <w:rPr>
          <w:color w:val="323232"/>
          <w:spacing w:val="3"/>
          <w:sz w:val="22"/>
          <w:szCs w:val="22"/>
        </w:rPr>
        <w:t>a</w:t>
      </w:r>
      <w:r>
        <w:rPr>
          <w:color w:val="323232"/>
          <w:spacing w:val="-1"/>
          <w:sz w:val="22"/>
          <w:szCs w:val="22"/>
        </w:rPr>
        <w:t>v</w:t>
      </w:r>
      <w:r>
        <w:rPr>
          <w:color w:val="323232"/>
          <w:sz w:val="22"/>
          <w:szCs w:val="22"/>
        </w:rPr>
        <w:t>e</w:t>
      </w:r>
      <w:r>
        <w:rPr>
          <w:color w:val="323232"/>
          <w:spacing w:val="10"/>
          <w:sz w:val="22"/>
          <w:szCs w:val="22"/>
        </w:rPr>
        <w:t xml:space="preserve"> </w:t>
      </w:r>
      <w:r>
        <w:rPr>
          <w:color w:val="323232"/>
          <w:spacing w:val="4"/>
          <w:sz w:val="22"/>
          <w:szCs w:val="22"/>
        </w:rPr>
        <w:t>r</w:t>
      </w:r>
      <w:r>
        <w:rPr>
          <w:color w:val="323232"/>
          <w:spacing w:val="3"/>
          <w:sz w:val="22"/>
          <w:szCs w:val="22"/>
        </w:rPr>
        <w:t>ea</w:t>
      </w:r>
      <w:r>
        <w:rPr>
          <w:color w:val="323232"/>
          <w:sz w:val="22"/>
          <w:szCs w:val="22"/>
        </w:rPr>
        <w:t>d</w:t>
      </w:r>
      <w:r>
        <w:rPr>
          <w:color w:val="323232"/>
          <w:spacing w:val="7"/>
          <w:sz w:val="22"/>
          <w:szCs w:val="22"/>
        </w:rPr>
        <w:t xml:space="preserve"> </w:t>
      </w:r>
      <w:r>
        <w:rPr>
          <w:color w:val="323232"/>
          <w:spacing w:val="3"/>
          <w:w w:val="103"/>
          <w:sz w:val="22"/>
          <w:szCs w:val="22"/>
        </w:rPr>
        <w:t>a</w:t>
      </w:r>
      <w:r>
        <w:rPr>
          <w:color w:val="323232"/>
          <w:spacing w:val="2"/>
          <w:w w:val="103"/>
          <w:sz w:val="22"/>
          <w:szCs w:val="22"/>
        </w:rPr>
        <w:t>n</w:t>
      </w:r>
      <w:r>
        <w:rPr>
          <w:color w:val="323232"/>
          <w:w w:val="103"/>
          <w:sz w:val="22"/>
          <w:szCs w:val="22"/>
        </w:rPr>
        <w:t xml:space="preserve">d </w:t>
      </w:r>
      <w:proofErr w:type="gramStart"/>
      <w:r>
        <w:rPr>
          <w:color w:val="323232"/>
          <w:spacing w:val="2"/>
          <w:sz w:val="22"/>
          <w:szCs w:val="22"/>
        </w:rPr>
        <w:t>und</w:t>
      </w:r>
      <w:r>
        <w:rPr>
          <w:color w:val="323232"/>
          <w:sz w:val="22"/>
          <w:szCs w:val="22"/>
        </w:rPr>
        <w:t>e</w:t>
      </w:r>
      <w:r>
        <w:rPr>
          <w:color w:val="323232"/>
          <w:spacing w:val="4"/>
          <w:sz w:val="22"/>
          <w:szCs w:val="22"/>
        </w:rPr>
        <w:t>r</w:t>
      </w:r>
      <w:r>
        <w:rPr>
          <w:color w:val="323232"/>
          <w:spacing w:val="1"/>
          <w:sz w:val="22"/>
          <w:szCs w:val="22"/>
        </w:rPr>
        <w:t>s</w:t>
      </w:r>
      <w:r>
        <w:rPr>
          <w:color w:val="323232"/>
          <w:spacing w:val="2"/>
          <w:sz w:val="22"/>
          <w:szCs w:val="22"/>
        </w:rPr>
        <w:t>too</w:t>
      </w:r>
      <w:r>
        <w:rPr>
          <w:color w:val="323232"/>
          <w:sz w:val="22"/>
          <w:szCs w:val="22"/>
        </w:rPr>
        <w:t xml:space="preserve">d </w:t>
      </w:r>
      <w:r>
        <w:rPr>
          <w:color w:val="323232"/>
          <w:spacing w:val="14"/>
          <w:sz w:val="22"/>
          <w:szCs w:val="22"/>
        </w:rPr>
        <w:t xml:space="preserve"> </w:t>
      </w:r>
      <w:r>
        <w:rPr>
          <w:color w:val="323232"/>
          <w:spacing w:val="2"/>
          <w:sz w:val="22"/>
          <w:szCs w:val="22"/>
        </w:rPr>
        <w:t>th</w:t>
      </w:r>
      <w:r>
        <w:rPr>
          <w:color w:val="323232"/>
          <w:sz w:val="22"/>
          <w:szCs w:val="22"/>
        </w:rPr>
        <w:t>e</w:t>
      </w:r>
      <w:proofErr w:type="gramEnd"/>
      <w:r>
        <w:rPr>
          <w:color w:val="323232"/>
          <w:spacing w:val="49"/>
          <w:sz w:val="22"/>
          <w:szCs w:val="22"/>
        </w:rPr>
        <w:t xml:space="preserve"> </w:t>
      </w:r>
      <w:r>
        <w:rPr>
          <w:color w:val="323232"/>
          <w:spacing w:val="3"/>
          <w:sz w:val="22"/>
          <w:szCs w:val="22"/>
        </w:rPr>
        <w:t>T</w:t>
      </w:r>
      <w:r>
        <w:rPr>
          <w:color w:val="323232"/>
          <w:spacing w:val="2"/>
          <w:sz w:val="22"/>
          <w:szCs w:val="22"/>
        </w:rPr>
        <w:t>ow</w:t>
      </w:r>
      <w:r>
        <w:rPr>
          <w:color w:val="323232"/>
          <w:sz w:val="22"/>
          <w:szCs w:val="22"/>
        </w:rPr>
        <w:t xml:space="preserve">n </w:t>
      </w:r>
      <w:r>
        <w:rPr>
          <w:color w:val="323232"/>
          <w:spacing w:val="3"/>
          <w:sz w:val="22"/>
          <w:szCs w:val="22"/>
        </w:rPr>
        <w:t xml:space="preserve"> </w:t>
      </w:r>
      <w:r>
        <w:rPr>
          <w:color w:val="323232"/>
          <w:spacing w:val="-1"/>
          <w:sz w:val="22"/>
          <w:szCs w:val="22"/>
        </w:rPr>
        <w:t>o</w:t>
      </w:r>
      <w:r>
        <w:rPr>
          <w:color w:val="323232"/>
          <w:sz w:val="22"/>
          <w:szCs w:val="22"/>
        </w:rPr>
        <w:t>f</w:t>
      </w:r>
      <w:r>
        <w:rPr>
          <w:color w:val="323232"/>
          <w:spacing w:val="48"/>
          <w:sz w:val="22"/>
          <w:szCs w:val="22"/>
        </w:rPr>
        <w:t xml:space="preserve"> </w:t>
      </w:r>
      <w:r w:rsidR="002877C3">
        <w:rPr>
          <w:color w:val="323232"/>
          <w:spacing w:val="2"/>
          <w:sz w:val="22"/>
          <w:szCs w:val="22"/>
        </w:rPr>
        <w:t>Irvington</w:t>
      </w:r>
      <w:r>
        <w:rPr>
          <w:color w:val="323232"/>
          <w:sz w:val="22"/>
          <w:szCs w:val="22"/>
        </w:rPr>
        <w:t xml:space="preserve"> </w:t>
      </w:r>
      <w:r>
        <w:rPr>
          <w:color w:val="323232"/>
          <w:spacing w:val="13"/>
          <w:sz w:val="22"/>
          <w:szCs w:val="22"/>
        </w:rPr>
        <w:t xml:space="preserve"> </w:t>
      </w:r>
      <w:r>
        <w:rPr>
          <w:color w:val="323232"/>
          <w:spacing w:val="2"/>
          <w:sz w:val="22"/>
          <w:szCs w:val="22"/>
        </w:rPr>
        <w:t>Cod</w:t>
      </w:r>
      <w:r>
        <w:rPr>
          <w:color w:val="323232"/>
          <w:sz w:val="22"/>
          <w:szCs w:val="22"/>
        </w:rPr>
        <w:t xml:space="preserve">e  </w:t>
      </w:r>
      <w:r>
        <w:rPr>
          <w:color w:val="323232"/>
          <w:spacing w:val="2"/>
          <w:sz w:val="22"/>
          <w:szCs w:val="22"/>
        </w:rPr>
        <w:t>o</w:t>
      </w:r>
      <w:r>
        <w:rPr>
          <w:color w:val="323232"/>
          <w:sz w:val="22"/>
          <w:szCs w:val="22"/>
        </w:rPr>
        <w:t>f</w:t>
      </w:r>
      <w:r>
        <w:rPr>
          <w:color w:val="323232"/>
          <w:spacing w:val="46"/>
          <w:sz w:val="22"/>
          <w:szCs w:val="22"/>
        </w:rPr>
        <w:t xml:space="preserve"> </w:t>
      </w:r>
      <w:r>
        <w:rPr>
          <w:color w:val="323232"/>
          <w:spacing w:val="3"/>
          <w:sz w:val="22"/>
          <w:szCs w:val="22"/>
        </w:rPr>
        <w:t>E</w:t>
      </w:r>
      <w:r>
        <w:rPr>
          <w:color w:val="323232"/>
          <w:spacing w:val="2"/>
          <w:sz w:val="22"/>
          <w:szCs w:val="22"/>
        </w:rPr>
        <w:t>thi</w:t>
      </w:r>
      <w:r>
        <w:rPr>
          <w:color w:val="323232"/>
          <w:spacing w:val="3"/>
          <w:sz w:val="22"/>
          <w:szCs w:val="22"/>
        </w:rPr>
        <w:t>c</w:t>
      </w:r>
      <w:r>
        <w:rPr>
          <w:color w:val="323232"/>
          <w:spacing w:val="1"/>
          <w:sz w:val="22"/>
          <w:szCs w:val="22"/>
        </w:rPr>
        <w:t>s</w:t>
      </w:r>
      <w:r>
        <w:rPr>
          <w:color w:val="323232"/>
          <w:sz w:val="22"/>
          <w:szCs w:val="22"/>
        </w:rPr>
        <w:t xml:space="preserve">. </w:t>
      </w:r>
      <w:r>
        <w:rPr>
          <w:color w:val="323232"/>
          <w:spacing w:val="2"/>
          <w:sz w:val="22"/>
          <w:szCs w:val="22"/>
        </w:rPr>
        <w:t xml:space="preserve"> </w:t>
      </w:r>
      <w:commentRangeStart w:id="36"/>
      <w:r>
        <w:rPr>
          <w:color w:val="323232"/>
          <w:spacing w:val="4"/>
          <w:sz w:val="22"/>
          <w:szCs w:val="22"/>
        </w:rPr>
        <w:t>I</w:t>
      </w:r>
      <w:r>
        <w:rPr>
          <w:color w:val="323232"/>
          <w:sz w:val="22"/>
          <w:szCs w:val="22"/>
        </w:rPr>
        <w:t>n</w:t>
      </w:r>
      <w:r>
        <w:rPr>
          <w:color w:val="323232"/>
          <w:spacing w:val="44"/>
          <w:sz w:val="22"/>
          <w:szCs w:val="22"/>
        </w:rPr>
        <w:t xml:space="preserve"> </w:t>
      </w:r>
      <w:proofErr w:type="gramStart"/>
      <w:r>
        <w:rPr>
          <w:color w:val="323232"/>
          <w:spacing w:val="2"/>
          <w:sz w:val="22"/>
          <w:szCs w:val="22"/>
        </w:rPr>
        <w:t>additio</w:t>
      </w:r>
      <w:r>
        <w:rPr>
          <w:color w:val="323232"/>
          <w:spacing w:val="-1"/>
          <w:sz w:val="22"/>
          <w:szCs w:val="22"/>
        </w:rPr>
        <w:t>n</w:t>
      </w:r>
      <w:r>
        <w:rPr>
          <w:color w:val="323232"/>
          <w:sz w:val="22"/>
          <w:szCs w:val="22"/>
        </w:rPr>
        <w:t xml:space="preserve">, </w:t>
      </w:r>
      <w:r>
        <w:rPr>
          <w:color w:val="323232"/>
          <w:spacing w:val="10"/>
          <w:sz w:val="22"/>
          <w:szCs w:val="22"/>
        </w:rPr>
        <w:t xml:space="preserve"> </w:t>
      </w:r>
      <w:r>
        <w:rPr>
          <w:color w:val="323232"/>
          <w:spacing w:val="2"/>
          <w:sz w:val="22"/>
          <w:szCs w:val="22"/>
        </w:rPr>
        <w:t>th</w:t>
      </w:r>
      <w:r>
        <w:rPr>
          <w:color w:val="323232"/>
          <w:sz w:val="22"/>
          <w:szCs w:val="22"/>
        </w:rPr>
        <w:t>e</w:t>
      </w:r>
      <w:proofErr w:type="gramEnd"/>
      <w:r>
        <w:rPr>
          <w:color w:val="323232"/>
          <w:spacing w:val="47"/>
          <w:sz w:val="22"/>
          <w:szCs w:val="22"/>
        </w:rPr>
        <w:t xml:space="preserve"> </w:t>
      </w:r>
      <w:r>
        <w:rPr>
          <w:color w:val="323232"/>
          <w:spacing w:val="3"/>
          <w:sz w:val="22"/>
          <w:szCs w:val="22"/>
        </w:rPr>
        <w:t>T</w:t>
      </w:r>
      <w:r>
        <w:rPr>
          <w:color w:val="323232"/>
          <w:spacing w:val="2"/>
          <w:sz w:val="22"/>
          <w:szCs w:val="22"/>
        </w:rPr>
        <w:t>ow</w:t>
      </w:r>
      <w:r>
        <w:rPr>
          <w:color w:val="323232"/>
          <w:sz w:val="22"/>
          <w:szCs w:val="22"/>
        </w:rPr>
        <w:t xml:space="preserve">n </w:t>
      </w:r>
      <w:r>
        <w:rPr>
          <w:color w:val="323232"/>
          <w:spacing w:val="3"/>
          <w:sz w:val="22"/>
          <w:szCs w:val="22"/>
        </w:rPr>
        <w:t xml:space="preserve"> </w:t>
      </w:r>
      <w:r>
        <w:rPr>
          <w:color w:val="323232"/>
          <w:spacing w:val="2"/>
          <w:sz w:val="22"/>
          <w:szCs w:val="22"/>
        </w:rPr>
        <w:t>Coun</w:t>
      </w:r>
      <w:r>
        <w:rPr>
          <w:color w:val="323232"/>
          <w:spacing w:val="3"/>
          <w:sz w:val="22"/>
          <w:szCs w:val="22"/>
        </w:rPr>
        <w:t>c</w:t>
      </w:r>
      <w:r>
        <w:rPr>
          <w:color w:val="323232"/>
          <w:spacing w:val="2"/>
          <w:sz w:val="22"/>
          <w:szCs w:val="22"/>
        </w:rPr>
        <w:t>i</w:t>
      </w:r>
      <w:r>
        <w:rPr>
          <w:color w:val="323232"/>
          <w:spacing w:val="-1"/>
          <w:sz w:val="22"/>
          <w:szCs w:val="22"/>
        </w:rPr>
        <w:t>l</w:t>
      </w:r>
      <w:r>
        <w:rPr>
          <w:color w:val="323232"/>
          <w:sz w:val="22"/>
          <w:szCs w:val="22"/>
        </w:rPr>
        <w:t xml:space="preserve">, </w:t>
      </w:r>
      <w:r>
        <w:rPr>
          <w:color w:val="323232"/>
          <w:spacing w:val="10"/>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w:t>
      </w:r>
      <w:r>
        <w:rPr>
          <w:color w:val="323232"/>
          <w:spacing w:val="1"/>
          <w:sz w:val="22"/>
          <w:szCs w:val="22"/>
        </w:rPr>
        <w:t>m</w:t>
      </w:r>
      <w:r>
        <w:rPr>
          <w:color w:val="323232"/>
          <w:spacing w:val="2"/>
          <w:sz w:val="22"/>
          <w:szCs w:val="22"/>
        </w:rPr>
        <w:t>it</w:t>
      </w:r>
      <w:r>
        <w:rPr>
          <w:color w:val="323232"/>
          <w:spacing w:val="-1"/>
          <w:sz w:val="22"/>
          <w:szCs w:val="22"/>
        </w:rPr>
        <w:t>t</w:t>
      </w:r>
      <w:r>
        <w:rPr>
          <w:color w:val="323232"/>
          <w:spacing w:val="3"/>
          <w:sz w:val="22"/>
          <w:szCs w:val="22"/>
        </w:rPr>
        <w:t>ee</w:t>
      </w:r>
      <w:r>
        <w:rPr>
          <w:color w:val="323232"/>
          <w:sz w:val="22"/>
          <w:szCs w:val="22"/>
        </w:rPr>
        <w:t xml:space="preserve">s  </w:t>
      </w:r>
      <w:r>
        <w:rPr>
          <w:color w:val="323232"/>
          <w:spacing w:val="3"/>
          <w:sz w:val="22"/>
          <w:szCs w:val="22"/>
        </w:rPr>
        <w:t>a</w:t>
      </w:r>
      <w:r>
        <w:rPr>
          <w:color w:val="323232"/>
          <w:spacing w:val="2"/>
          <w:sz w:val="22"/>
          <w:szCs w:val="22"/>
        </w:rPr>
        <w:t>n</w:t>
      </w:r>
      <w:r>
        <w:rPr>
          <w:color w:val="323232"/>
          <w:sz w:val="22"/>
          <w:szCs w:val="22"/>
        </w:rPr>
        <w:t>d</w:t>
      </w:r>
      <w:r>
        <w:rPr>
          <w:color w:val="323232"/>
          <w:spacing w:val="30"/>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3"/>
          <w:sz w:val="22"/>
          <w:szCs w:val="22"/>
        </w:rPr>
        <w:t>s</w:t>
      </w:r>
      <w:r>
        <w:rPr>
          <w:color w:val="323232"/>
          <w:spacing w:val="1"/>
          <w:sz w:val="22"/>
          <w:szCs w:val="22"/>
        </w:rPr>
        <w:t>s</w:t>
      </w:r>
      <w:r>
        <w:rPr>
          <w:color w:val="323232"/>
          <w:spacing w:val="2"/>
          <w:sz w:val="22"/>
          <w:szCs w:val="22"/>
        </w:rPr>
        <w:t>ion</w:t>
      </w:r>
      <w:r>
        <w:rPr>
          <w:color w:val="323232"/>
          <w:spacing w:val="1"/>
          <w:sz w:val="22"/>
          <w:szCs w:val="22"/>
        </w:rPr>
        <w:t>s</w:t>
      </w:r>
      <w:r>
        <w:rPr>
          <w:color w:val="323232"/>
          <w:sz w:val="22"/>
          <w:szCs w:val="22"/>
        </w:rPr>
        <w:t xml:space="preserve">, </w:t>
      </w:r>
      <w:r>
        <w:rPr>
          <w:color w:val="323232"/>
          <w:spacing w:val="9"/>
          <w:sz w:val="22"/>
          <w:szCs w:val="22"/>
        </w:rPr>
        <w:t xml:space="preserve"> </w:t>
      </w:r>
      <w:r>
        <w:rPr>
          <w:color w:val="323232"/>
          <w:spacing w:val="3"/>
          <w:sz w:val="22"/>
          <w:szCs w:val="22"/>
        </w:rPr>
        <w:t>s</w:t>
      </w:r>
      <w:r>
        <w:rPr>
          <w:color w:val="323232"/>
          <w:spacing w:val="2"/>
          <w:sz w:val="22"/>
          <w:szCs w:val="22"/>
        </w:rPr>
        <w:t>h</w:t>
      </w:r>
      <w:r>
        <w:rPr>
          <w:color w:val="323232"/>
          <w:spacing w:val="3"/>
          <w:sz w:val="22"/>
          <w:szCs w:val="22"/>
        </w:rPr>
        <w:t>a</w:t>
      </w:r>
      <w:r>
        <w:rPr>
          <w:color w:val="323232"/>
          <w:spacing w:val="2"/>
          <w:sz w:val="22"/>
          <w:szCs w:val="22"/>
        </w:rPr>
        <w:t>l</w:t>
      </w:r>
      <w:r>
        <w:rPr>
          <w:color w:val="323232"/>
          <w:sz w:val="22"/>
          <w:szCs w:val="22"/>
        </w:rPr>
        <w:t>l</w:t>
      </w:r>
      <w:r>
        <w:rPr>
          <w:color w:val="323232"/>
          <w:spacing w:val="29"/>
          <w:sz w:val="22"/>
          <w:szCs w:val="22"/>
        </w:rPr>
        <w:t xml:space="preserve"> </w:t>
      </w:r>
      <w:r>
        <w:rPr>
          <w:color w:val="323232"/>
          <w:spacing w:val="3"/>
          <w:sz w:val="22"/>
          <w:szCs w:val="22"/>
        </w:rPr>
        <w:t>a</w:t>
      </w:r>
      <w:r>
        <w:rPr>
          <w:color w:val="323232"/>
          <w:spacing w:val="2"/>
          <w:sz w:val="22"/>
          <w:szCs w:val="22"/>
        </w:rPr>
        <w:t>nnu</w:t>
      </w:r>
      <w:r>
        <w:rPr>
          <w:color w:val="323232"/>
          <w:spacing w:val="3"/>
          <w:sz w:val="22"/>
          <w:szCs w:val="22"/>
        </w:rPr>
        <w:t>a</w:t>
      </w:r>
      <w:r>
        <w:rPr>
          <w:color w:val="323232"/>
          <w:spacing w:val="2"/>
          <w:sz w:val="22"/>
          <w:szCs w:val="22"/>
        </w:rPr>
        <w:t>ll</w:t>
      </w:r>
      <w:r>
        <w:rPr>
          <w:color w:val="323232"/>
          <w:sz w:val="22"/>
          <w:szCs w:val="22"/>
        </w:rPr>
        <w:t>y</w:t>
      </w:r>
      <w:r>
        <w:rPr>
          <w:color w:val="323232"/>
          <w:spacing w:val="46"/>
          <w:sz w:val="22"/>
          <w:szCs w:val="22"/>
        </w:rPr>
        <w:t xml:space="preserve"> </w:t>
      </w:r>
      <w:r>
        <w:rPr>
          <w:color w:val="323232"/>
          <w:spacing w:val="4"/>
          <w:sz w:val="22"/>
          <w:szCs w:val="22"/>
        </w:rPr>
        <w:t>r</w:t>
      </w:r>
      <w:r>
        <w:rPr>
          <w:color w:val="323232"/>
          <w:spacing w:val="2"/>
          <w:sz w:val="22"/>
          <w:szCs w:val="22"/>
        </w:rPr>
        <w:t>ev</w:t>
      </w:r>
      <w:r>
        <w:rPr>
          <w:color w:val="323232"/>
          <w:spacing w:val="-1"/>
          <w:sz w:val="22"/>
          <w:szCs w:val="22"/>
        </w:rPr>
        <w:t>i</w:t>
      </w:r>
      <w:r>
        <w:rPr>
          <w:color w:val="323232"/>
          <w:spacing w:val="2"/>
          <w:sz w:val="22"/>
          <w:szCs w:val="22"/>
        </w:rPr>
        <w:t>e</w:t>
      </w:r>
      <w:r>
        <w:rPr>
          <w:color w:val="323232"/>
          <w:sz w:val="22"/>
          <w:szCs w:val="22"/>
        </w:rPr>
        <w:t>w</w:t>
      </w:r>
      <w:r>
        <w:rPr>
          <w:color w:val="323232"/>
          <w:spacing w:val="35"/>
          <w:sz w:val="22"/>
          <w:szCs w:val="22"/>
        </w:rPr>
        <w:t xml:space="preserve"> </w:t>
      </w:r>
      <w:r>
        <w:rPr>
          <w:color w:val="323232"/>
          <w:spacing w:val="2"/>
          <w:sz w:val="22"/>
          <w:szCs w:val="22"/>
        </w:rPr>
        <w:t>th</w:t>
      </w:r>
      <w:r>
        <w:rPr>
          <w:color w:val="323232"/>
          <w:sz w:val="22"/>
          <w:szCs w:val="22"/>
        </w:rPr>
        <w:t>e</w:t>
      </w:r>
      <w:r>
        <w:rPr>
          <w:color w:val="323232"/>
          <w:spacing w:val="21"/>
          <w:sz w:val="22"/>
          <w:szCs w:val="22"/>
        </w:rPr>
        <w:t xml:space="preserve"> </w:t>
      </w:r>
      <w:r>
        <w:rPr>
          <w:color w:val="323232"/>
          <w:spacing w:val="2"/>
          <w:sz w:val="22"/>
          <w:szCs w:val="22"/>
        </w:rPr>
        <w:t>Cod</w:t>
      </w:r>
      <w:r>
        <w:rPr>
          <w:color w:val="323232"/>
          <w:sz w:val="22"/>
          <w:szCs w:val="22"/>
        </w:rPr>
        <w:t>e</w:t>
      </w:r>
      <w:r>
        <w:rPr>
          <w:color w:val="323232"/>
          <w:spacing w:val="27"/>
          <w:sz w:val="22"/>
          <w:szCs w:val="22"/>
        </w:rPr>
        <w:t xml:space="preserve"> </w:t>
      </w:r>
      <w:r>
        <w:rPr>
          <w:color w:val="323232"/>
          <w:spacing w:val="2"/>
          <w:sz w:val="22"/>
          <w:szCs w:val="22"/>
        </w:rPr>
        <w:t>o</w:t>
      </w:r>
      <w:r>
        <w:rPr>
          <w:color w:val="323232"/>
          <w:sz w:val="22"/>
          <w:szCs w:val="22"/>
        </w:rPr>
        <w:t>f</w:t>
      </w:r>
      <w:r>
        <w:rPr>
          <w:color w:val="323232"/>
          <w:spacing w:val="16"/>
          <w:sz w:val="22"/>
          <w:szCs w:val="22"/>
        </w:rPr>
        <w:t xml:space="preserve"> </w:t>
      </w:r>
      <w:r>
        <w:rPr>
          <w:color w:val="323232"/>
          <w:spacing w:val="1"/>
          <w:sz w:val="22"/>
          <w:szCs w:val="22"/>
        </w:rPr>
        <w:t>E</w:t>
      </w:r>
      <w:r>
        <w:rPr>
          <w:color w:val="323232"/>
          <w:spacing w:val="2"/>
          <w:sz w:val="22"/>
          <w:szCs w:val="22"/>
        </w:rPr>
        <w:t>thi</w:t>
      </w:r>
      <w:r>
        <w:rPr>
          <w:color w:val="323232"/>
          <w:sz w:val="22"/>
          <w:szCs w:val="22"/>
        </w:rPr>
        <w:t>cs</w:t>
      </w:r>
      <w:r>
        <w:rPr>
          <w:color w:val="323232"/>
          <w:spacing w:val="34"/>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26"/>
          <w:sz w:val="22"/>
          <w:szCs w:val="22"/>
        </w:rPr>
        <w:t xml:space="preserve"> </w:t>
      </w:r>
      <w:r>
        <w:rPr>
          <w:color w:val="323232"/>
          <w:spacing w:val="2"/>
          <w:sz w:val="22"/>
          <w:szCs w:val="22"/>
        </w:rPr>
        <w:t>th</w:t>
      </w:r>
      <w:r>
        <w:rPr>
          <w:color w:val="323232"/>
          <w:sz w:val="22"/>
          <w:szCs w:val="22"/>
        </w:rPr>
        <w:t>e</w:t>
      </w:r>
      <w:r>
        <w:rPr>
          <w:color w:val="323232"/>
          <w:spacing w:val="21"/>
          <w:sz w:val="22"/>
          <w:szCs w:val="22"/>
        </w:rPr>
        <w:t xml:space="preserve"> </w:t>
      </w:r>
      <w:r>
        <w:rPr>
          <w:color w:val="323232"/>
          <w:spacing w:val="3"/>
          <w:sz w:val="22"/>
          <w:szCs w:val="22"/>
        </w:rPr>
        <w:t>T</w:t>
      </w:r>
      <w:r>
        <w:rPr>
          <w:color w:val="323232"/>
          <w:spacing w:val="2"/>
          <w:sz w:val="22"/>
          <w:szCs w:val="22"/>
        </w:rPr>
        <w:t>ow</w:t>
      </w:r>
      <w:r>
        <w:rPr>
          <w:color w:val="323232"/>
          <w:sz w:val="22"/>
          <w:szCs w:val="22"/>
        </w:rPr>
        <w:t>n</w:t>
      </w:r>
      <w:r>
        <w:rPr>
          <w:color w:val="323232"/>
          <w:spacing w:val="41"/>
          <w:sz w:val="22"/>
          <w:szCs w:val="22"/>
        </w:rPr>
        <w:t xml:space="preserve"> </w:t>
      </w:r>
      <w:r>
        <w:rPr>
          <w:color w:val="323232"/>
          <w:spacing w:val="2"/>
          <w:w w:val="103"/>
          <w:sz w:val="22"/>
          <w:szCs w:val="22"/>
        </w:rPr>
        <w:t>Coun</w:t>
      </w:r>
      <w:r>
        <w:rPr>
          <w:color w:val="323232"/>
          <w:spacing w:val="3"/>
          <w:w w:val="103"/>
          <w:sz w:val="22"/>
          <w:szCs w:val="22"/>
        </w:rPr>
        <w:t>c</w:t>
      </w:r>
      <w:r>
        <w:rPr>
          <w:color w:val="323232"/>
          <w:spacing w:val="2"/>
          <w:w w:val="103"/>
          <w:sz w:val="22"/>
          <w:szCs w:val="22"/>
        </w:rPr>
        <w:t xml:space="preserve">il </w:t>
      </w:r>
      <w:r>
        <w:rPr>
          <w:color w:val="323232"/>
          <w:spacing w:val="3"/>
          <w:sz w:val="22"/>
          <w:szCs w:val="22"/>
        </w:rPr>
        <w:t>s</w:t>
      </w:r>
      <w:r>
        <w:rPr>
          <w:color w:val="323232"/>
          <w:spacing w:val="-1"/>
          <w:sz w:val="22"/>
          <w:szCs w:val="22"/>
        </w:rPr>
        <w:t>h</w:t>
      </w:r>
      <w:r>
        <w:rPr>
          <w:color w:val="323232"/>
          <w:spacing w:val="3"/>
          <w:sz w:val="22"/>
          <w:szCs w:val="22"/>
        </w:rPr>
        <w:t>a</w:t>
      </w:r>
      <w:r>
        <w:rPr>
          <w:color w:val="323232"/>
          <w:spacing w:val="2"/>
          <w:sz w:val="22"/>
          <w:szCs w:val="22"/>
        </w:rPr>
        <w:t>l</w:t>
      </w:r>
      <w:r>
        <w:rPr>
          <w:color w:val="323232"/>
          <w:sz w:val="22"/>
          <w:szCs w:val="22"/>
        </w:rPr>
        <w:t>l</w:t>
      </w:r>
      <w:r>
        <w:rPr>
          <w:color w:val="323232"/>
          <w:spacing w:val="9"/>
          <w:sz w:val="22"/>
          <w:szCs w:val="22"/>
        </w:rPr>
        <w:t xml:space="preserve"> </w:t>
      </w:r>
      <w:r>
        <w:rPr>
          <w:color w:val="323232"/>
          <w:spacing w:val="3"/>
          <w:sz w:val="22"/>
          <w:szCs w:val="22"/>
        </w:rPr>
        <w:t>c</w:t>
      </w:r>
      <w:r>
        <w:rPr>
          <w:color w:val="323232"/>
          <w:spacing w:val="2"/>
          <w:sz w:val="22"/>
          <w:szCs w:val="22"/>
        </w:rPr>
        <w:t>on</w:t>
      </w:r>
      <w:r>
        <w:rPr>
          <w:color w:val="323232"/>
          <w:spacing w:val="3"/>
          <w:sz w:val="22"/>
          <w:szCs w:val="22"/>
        </w:rPr>
        <w:t>s</w:t>
      </w:r>
      <w:r>
        <w:rPr>
          <w:color w:val="323232"/>
          <w:spacing w:val="2"/>
          <w:sz w:val="22"/>
          <w:szCs w:val="22"/>
        </w:rPr>
        <w:t>i</w:t>
      </w:r>
      <w:r>
        <w:rPr>
          <w:color w:val="323232"/>
          <w:spacing w:val="-1"/>
          <w:sz w:val="22"/>
          <w:szCs w:val="22"/>
        </w:rPr>
        <w:t>d</w:t>
      </w:r>
      <w:r>
        <w:rPr>
          <w:color w:val="323232"/>
          <w:sz w:val="22"/>
          <w:szCs w:val="22"/>
        </w:rPr>
        <w:t>er</w:t>
      </w:r>
      <w:r>
        <w:rPr>
          <w:color w:val="323232"/>
          <w:spacing w:val="21"/>
          <w:sz w:val="22"/>
          <w:szCs w:val="22"/>
        </w:rPr>
        <w:t xml:space="preserve"> </w:t>
      </w:r>
      <w:r>
        <w:rPr>
          <w:color w:val="323232"/>
          <w:spacing w:val="4"/>
          <w:sz w:val="22"/>
          <w:szCs w:val="22"/>
        </w:rPr>
        <w:t>r</w:t>
      </w:r>
      <w:r>
        <w:rPr>
          <w:color w:val="323232"/>
          <w:spacing w:val="3"/>
          <w:sz w:val="22"/>
          <w:szCs w:val="22"/>
        </w:rPr>
        <w:t>ec</w:t>
      </w:r>
      <w:r>
        <w:rPr>
          <w:color w:val="323232"/>
          <w:spacing w:val="2"/>
          <w:sz w:val="22"/>
          <w:szCs w:val="22"/>
        </w:rPr>
        <w:t>o</w:t>
      </w:r>
      <w:r>
        <w:rPr>
          <w:color w:val="323232"/>
          <w:spacing w:val="4"/>
          <w:sz w:val="22"/>
          <w:szCs w:val="22"/>
        </w:rPr>
        <w:t>m</w:t>
      </w:r>
      <w:r>
        <w:rPr>
          <w:color w:val="323232"/>
          <w:spacing w:val="1"/>
          <w:sz w:val="22"/>
          <w:szCs w:val="22"/>
        </w:rPr>
        <w:t>m</w:t>
      </w:r>
      <w:r>
        <w:rPr>
          <w:color w:val="323232"/>
          <w:spacing w:val="3"/>
          <w:sz w:val="22"/>
          <w:szCs w:val="22"/>
        </w:rPr>
        <w:t>e</w:t>
      </w:r>
      <w:r>
        <w:rPr>
          <w:color w:val="323232"/>
          <w:spacing w:val="2"/>
          <w:sz w:val="22"/>
          <w:szCs w:val="22"/>
        </w:rPr>
        <w:t>nda</w:t>
      </w:r>
      <w:r>
        <w:rPr>
          <w:color w:val="323232"/>
          <w:spacing w:val="-1"/>
          <w:sz w:val="22"/>
          <w:szCs w:val="22"/>
        </w:rPr>
        <w:t>t</w:t>
      </w:r>
      <w:r>
        <w:rPr>
          <w:color w:val="323232"/>
          <w:spacing w:val="2"/>
          <w:sz w:val="22"/>
          <w:szCs w:val="22"/>
        </w:rPr>
        <w:t>ion</w:t>
      </w:r>
      <w:r>
        <w:rPr>
          <w:color w:val="323232"/>
          <w:sz w:val="22"/>
          <w:szCs w:val="22"/>
        </w:rPr>
        <w:t>s</w:t>
      </w:r>
      <w:r>
        <w:rPr>
          <w:color w:val="323232"/>
          <w:spacing w:val="44"/>
          <w:sz w:val="22"/>
          <w:szCs w:val="22"/>
        </w:rPr>
        <w:t xml:space="preserve"> </w:t>
      </w:r>
      <w:r>
        <w:rPr>
          <w:color w:val="323232"/>
          <w:spacing w:val="1"/>
          <w:sz w:val="22"/>
          <w:szCs w:val="22"/>
        </w:rPr>
        <w:t>f</w:t>
      </w:r>
      <w:r>
        <w:rPr>
          <w:color w:val="323232"/>
          <w:spacing w:val="4"/>
          <w:sz w:val="22"/>
          <w:szCs w:val="22"/>
        </w:rPr>
        <w:t>r</w:t>
      </w:r>
      <w:r>
        <w:rPr>
          <w:color w:val="323232"/>
          <w:spacing w:val="2"/>
          <w:sz w:val="22"/>
          <w:szCs w:val="22"/>
        </w:rPr>
        <w:t>o</w:t>
      </w:r>
      <w:r>
        <w:rPr>
          <w:color w:val="323232"/>
          <w:sz w:val="22"/>
          <w:szCs w:val="22"/>
        </w:rPr>
        <w:t>m</w:t>
      </w:r>
      <w:r>
        <w:rPr>
          <w:color w:val="323232"/>
          <w:spacing w:val="13"/>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w:t>
      </w:r>
      <w:r>
        <w:rPr>
          <w:color w:val="323232"/>
          <w:spacing w:val="1"/>
          <w:sz w:val="22"/>
          <w:szCs w:val="22"/>
        </w:rPr>
        <w:t>m</w:t>
      </w:r>
      <w:r>
        <w:rPr>
          <w:color w:val="323232"/>
          <w:spacing w:val="2"/>
          <w:sz w:val="22"/>
          <w:szCs w:val="22"/>
        </w:rPr>
        <w:t>itt</w:t>
      </w:r>
      <w:r>
        <w:rPr>
          <w:color w:val="323232"/>
          <w:sz w:val="22"/>
          <w:szCs w:val="22"/>
        </w:rPr>
        <w:t>e</w:t>
      </w:r>
      <w:r>
        <w:rPr>
          <w:color w:val="323232"/>
          <w:spacing w:val="2"/>
          <w:sz w:val="22"/>
          <w:szCs w:val="22"/>
        </w:rPr>
        <w:t>e</w:t>
      </w:r>
      <w:r>
        <w:rPr>
          <w:color w:val="323232"/>
          <w:sz w:val="22"/>
          <w:szCs w:val="22"/>
        </w:rPr>
        <w:t>s</w:t>
      </w:r>
      <w:r>
        <w:rPr>
          <w:color w:val="323232"/>
          <w:spacing w:val="28"/>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8"/>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1"/>
          <w:sz w:val="22"/>
          <w:szCs w:val="22"/>
        </w:rPr>
        <w:t>s</w:t>
      </w:r>
      <w:r>
        <w:rPr>
          <w:color w:val="323232"/>
          <w:spacing w:val="3"/>
          <w:sz w:val="22"/>
          <w:szCs w:val="22"/>
        </w:rPr>
        <w:t>s</w:t>
      </w:r>
      <w:r>
        <w:rPr>
          <w:color w:val="323232"/>
          <w:spacing w:val="2"/>
          <w:sz w:val="22"/>
          <w:szCs w:val="22"/>
        </w:rPr>
        <w:t>ion</w:t>
      </w:r>
      <w:r>
        <w:rPr>
          <w:color w:val="323232"/>
          <w:sz w:val="22"/>
          <w:szCs w:val="22"/>
        </w:rPr>
        <w:t>s</w:t>
      </w:r>
      <w:r>
        <w:rPr>
          <w:color w:val="323232"/>
          <w:spacing w:val="32"/>
          <w:sz w:val="22"/>
          <w:szCs w:val="22"/>
        </w:rPr>
        <w:t xml:space="preserve"> </w:t>
      </w:r>
      <w:r>
        <w:rPr>
          <w:color w:val="323232"/>
          <w:spacing w:val="2"/>
          <w:sz w:val="22"/>
          <w:szCs w:val="22"/>
        </w:rPr>
        <w:t>t</w:t>
      </w:r>
      <w:r>
        <w:rPr>
          <w:color w:val="323232"/>
          <w:sz w:val="22"/>
          <w:szCs w:val="22"/>
        </w:rPr>
        <w:t>o</w:t>
      </w:r>
      <w:r>
        <w:rPr>
          <w:color w:val="323232"/>
          <w:spacing w:val="3"/>
          <w:sz w:val="22"/>
          <w:szCs w:val="22"/>
        </w:rPr>
        <w:t xml:space="preserve"> </w:t>
      </w:r>
      <w:r>
        <w:rPr>
          <w:color w:val="323232"/>
          <w:spacing w:val="2"/>
          <w:sz w:val="22"/>
          <w:szCs w:val="22"/>
        </w:rPr>
        <w:t>upd</w:t>
      </w:r>
      <w:r>
        <w:rPr>
          <w:color w:val="323232"/>
          <w:spacing w:val="3"/>
          <w:sz w:val="22"/>
          <w:szCs w:val="22"/>
        </w:rPr>
        <w:t>a</w:t>
      </w:r>
      <w:r>
        <w:rPr>
          <w:color w:val="323232"/>
          <w:spacing w:val="-1"/>
          <w:sz w:val="22"/>
          <w:szCs w:val="22"/>
        </w:rPr>
        <w:t>t</w:t>
      </w:r>
      <w:r>
        <w:rPr>
          <w:color w:val="323232"/>
          <w:sz w:val="22"/>
          <w:szCs w:val="22"/>
        </w:rPr>
        <w:t>e</w:t>
      </w:r>
      <w:r>
        <w:rPr>
          <w:color w:val="323232"/>
          <w:spacing w:val="17"/>
          <w:sz w:val="22"/>
          <w:szCs w:val="22"/>
        </w:rPr>
        <w:t xml:space="preserve"> </w:t>
      </w:r>
      <w:r>
        <w:rPr>
          <w:color w:val="323232"/>
          <w:spacing w:val="2"/>
          <w:sz w:val="22"/>
          <w:szCs w:val="22"/>
        </w:rPr>
        <w:t>i</w:t>
      </w:r>
      <w:r>
        <w:rPr>
          <w:color w:val="323232"/>
          <w:sz w:val="22"/>
          <w:szCs w:val="22"/>
        </w:rPr>
        <w:t xml:space="preserve">t </w:t>
      </w:r>
      <w:r>
        <w:rPr>
          <w:color w:val="323232"/>
          <w:w w:val="103"/>
          <w:sz w:val="22"/>
          <w:szCs w:val="22"/>
        </w:rPr>
        <w:t xml:space="preserve">as </w:t>
      </w:r>
      <w:r>
        <w:rPr>
          <w:color w:val="323232"/>
          <w:spacing w:val="2"/>
          <w:w w:val="103"/>
          <w:sz w:val="22"/>
          <w:szCs w:val="22"/>
        </w:rPr>
        <w:t>n</w:t>
      </w:r>
      <w:r>
        <w:rPr>
          <w:color w:val="323232"/>
          <w:spacing w:val="3"/>
          <w:w w:val="103"/>
          <w:sz w:val="22"/>
          <w:szCs w:val="22"/>
        </w:rPr>
        <w:t>e</w:t>
      </w:r>
      <w:r>
        <w:rPr>
          <w:color w:val="323232"/>
          <w:w w:val="103"/>
          <w:sz w:val="22"/>
          <w:szCs w:val="22"/>
        </w:rPr>
        <w:t>c</w:t>
      </w:r>
      <w:r>
        <w:rPr>
          <w:color w:val="323232"/>
          <w:spacing w:val="3"/>
          <w:w w:val="103"/>
          <w:sz w:val="22"/>
          <w:szCs w:val="22"/>
        </w:rPr>
        <w:t>e</w:t>
      </w:r>
      <w:r>
        <w:rPr>
          <w:color w:val="323232"/>
          <w:spacing w:val="1"/>
          <w:w w:val="103"/>
          <w:sz w:val="22"/>
          <w:szCs w:val="22"/>
        </w:rPr>
        <w:t>s</w:t>
      </w:r>
      <w:r>
        <w:rPr>
          <w:color w:val="323232"/>
          <w:spacing w:val="3"/>
          <w:w w:val="103"/>
          <w:sz w:val="22"/>
          <w:szCs w:val="22"/>
        </w:rPr>
        <w:t>s</w:t>
      </w:r>
      <w:r>
        <w:rPr>
          <w:color w:val="323232"/>
          <w:w w:val="103"/>
          <w:sz w:val="22"/>
          <w:szCs w:val="22"/>
        </w:rPr>
        <w:t>a</w:t>
      </w:r>
      <w:r>
        <w:rPr>
          <w:color w:val="323232"/>
          <w:spacing w:val="4"/>
          <w:w w:val="103"/>
          <w:sz w:val="22"/>
          <w:szCs w:val="22"/>
        </w:rPr>
        <w:t>r</w:t>
      </w:r>
      <w:r>
        <w:rPr>
          <w:color w:val="323232"/>
          <w:spacing w:val="-1"/>
          <w:w w:val="103"/>
          <w:sz w:val="22"/>
          <w:szCs w:val="22"/>
        </w:rPr>
        <w:t>y</w:t>
      </w:r>
      <w:r>
        <w:rPr>
          <w:color w:val="323232"/>
          <w:w w:val="103"/>
          <w:sz w:val="22"/>
          <w:szCs w:val="22"/>
        </w:rPr>
        <w:t>.</w:t>
      </w:r>
      <w:commentRangeEnd w:id="36"/>
      <w:r w:rsidR="00445B4C">
        <w:rPr>
          <w:rStyle w:val="CommentReference"/>
        </w:rPr>
        <w:commentReference w:id="36"/>
      </w:r>
    </w:p>
    <w:p w14:paraId="12BAA76F" w14:textId="77777777" w:rsidR="00FF6354" w:rsidRDefault="00FF6354">
      <w:pPr>
        <w:spacing w:before="15" w:line="280" w:lineRule="exact"/>
        <w:rPr>
          <w:sz w:val="28"/>
          <w:szCs w:val="28"/>
        </w:rPr>
      </w:pPr>
    </w:p>
    <w:p w14:paraId="1DB61688" w14:textId="77777777" w:rsidR="00FF6354" w:rsidRDefault="009F1B36">
      <w:pPr>
        <w:ind w:left="106"/>
        <w:rPr>
          <w:sz w:val="22"/>
          <w:szCs w:val="22"/>
        </w:rPr>
      </w:pPr>
      <w:r>
        <w:rPr>
          <w:color w:val="323232"/>
          <w:spacing w:val="-1"/>
          <w:sz w:val="22"/>
          <w:szCs w:val="22"/>
        </w:rPr>
        <w:t>18</w:t>
      </w:r>
      <w:r>
        <w:rPr>
          <w:color w:val="323232"/>
          <w:sz w:val="22"/>
          <w:szCs w:val="22"/>
        </w:rPr>
        <w:t>.</w:t>
      </w:r>
      <w:r>
        <w:rPr>
          <w:color w:val="323232"/>
          <w:spacing w:val="17"/>
          <w:sz w:val="22"/>
          <w:szCs w:val="22"/>
        </w:rPr>
        <w:t xml:space="preserve"> </w:t>
      </w:r>
      <w:r>
        <w:rPr>
          <w:color w:val="323232"/>
          <w:spacing w:val="-1"/>
          <w:sz w:val="22"/>
          <w:szCs w:val="22"/>
        </w:rPr>
        <w:t>C</w:t>
      </w:r>
      <w:r>
        <w:rPr>
          <w:color w:val="323232"/>
          <w:sz w:val="22"/>
          <w:szCs w:val="22"/>
        </w:rPr>
        <w:t>o</w:t>
      </w:r>
      <w:r>
        <w:rPr>
          <w:color w:val="323232"/>
          <w:spacing w:val="-4"/>
          <w:sz w:val="22"/>
          <w:szCs w:val="22"/>
        </w:rPr>
        <w:t>m</w:t>
      </w:r>
      <w:r>
        <w:rPr>
          <w:color w:val="323232"/>
          <w:sz w:val="22"/>
          <w:szCs w:val="22"/>
        </w:rPr>
        <w:t>p</w:t>
      </w:r>
      <w:r>
        <w:rPr>
          <w:color w:val="323232"/>
          <w:spacing w:val="1"/>
          <w:sz w:val="22"/>
          <w:szCs w:val="22"/>
        </w:rPr>
        <w:t>li</w:t>
      </w:r>
      <w:r>
        <w:rPr>
          <w:color w:val="323232"/>
          <w:sz w:val="22"/>
          <w:szCs w:val="22"/>
        </w:rPr>
        <w:t>ance</w:t>
      </w:r>
      <w:r>
        <w:rPr>
          <w:color w:val="323232"/>
          <w:spacing w:val="1"/>
          <w:sz w:val="22"/>
          <w:szCs w:val="22"/>
        </w:rPr>
        <w:t xml:space="preserve"> </w:t>
      </w:r>
      <w:r>
        <w:rPr>
          <w:color w:val="323232"/>
          <w:spacing w:val="-2"/>
          <w:sz w:val="22"/>
          <w:szCs w:val="22"/>
        </w:rPr>
        <w:t>a</w:t>
      </w:r>
      <w:r>
        <w:rPr>
          <w:color w:val="323232"/>
          <w:sz w:val="22"/>
          <w:szCs w:val="22"/>
        </w:rPr>
        <w:t>nd</w:t>
      </w:r>
      <w:r>
        <w:rPr>
          <w:color w:val="323232"/>
          <w:spacing w:val="26"/>
          <w:sz w:val="22"/>
          <w:szCs w:val="22"/>
        </w:rPr>
        <w:t xml:space="preserve"> </w:t>
      </w:r>
      <w:r>
        <w:rPr>
          <w:color w:val="323232"/>
          <w:spacing w:val="-1"/>
          <w:sz w:val="22"/>
          <w:szCs w:val="22"/>
        </w:rPr>
        <w:t>E</w:t>
      </w:r>
      <w:r>
        <w:rPr>
          <w:color w:val="323232"/>
          <w:spacing w:val="-2"/>
          <w:sz w:val="22"/>
          <w:szCs w:val="22"/>
        </w:rPr>
        <w:t>n</w:t>
      </w:r>
      <w:r>
        <w:rPr>
          <w:color w:val="323232"/>
          <w:spacing w:val="1"/>
          <w:sz w:val="22"/>
          <w:szCs w:val="22"/>
        </w:rPr>
        <w:t>f</w:t>
      </w:r>
      <w:r>
        <w:rPr>
          <w:color w:val="323232"/>
          <w:sz w:val="22"/>
          <w:szCs w:val="22"/>
        </w:rPr>
        <w:t>o</w:t>
      </w:r>
      <w:r>
        <w:rPr>
          <w:color w:val="323232"/>
          <w:spacing w:val="-2"/>
          <w:sz w:val="22"/>
          <w:szCs w:val="22"/>
        </w:rPr>
        <w:t>r</w:t>
      </w:r>
      <w:r>
        <w:rPr>
          <w:color w:val="323232"/>
          <w:sz w:val="22"/>
          <w:szCs w:val="22"/>
        </w:rPr>
        <w:t>ce</w:t>
      </w:r>
      <w:r>
        <w:rPr>
          <w:color w:val="323232"/>
          <w:spacing w:val="-4"/>
          <w:sz w:val="22"/>
          <w:szCs w:val="22"/>
        </w:rPr>
        <w:t>m</w:t>
      </w:r>
      <w:r>
        <w:rPr>
          <w:color w:val="323232"/>
          <w:sz w:val="22"/>
          <w:szCs w:val="22"/>
        </w:rPr>
        <w:t>ent</w:t>
      </w:r>
    </w:p>
    <w:p w14:paraId="6D8B24A3" w14:textId="77777777" w:rsidR="00FF6354" w:rsidRDefault="00FF6354">
      <w:pPr>
        <w:spacing w:before="1" w:line="100" w:lineRule="exact"/>
        <w:rPr>
          <w:sz w:val="11"/>
          <w:szCs w:val="11"/>
        </w:rPr>
      </w:pPr>
    </w:p>
    <w:p w14:paraId="0E097B20" w14:textId="77777777" w:rsidR="00FF6354" w:rsidRDefault="00FF6354">
      <w:pPr>
        <w:spacing w:line="200" w:lineRule="exact"/>
      </w:pPr>
    </w:p>
    <w:p w14:paraId="1CC5427C" w14:textId="2B885CC2" w:rsidR="00FF6354" w:rsidRDefault="009F1B36">
      <w:pPr>
        <w:spacing w:line="260" w:lineRule="auto"/>
        <w:ind w:left="451" w:right="80"/>
        <w:jc w:val="both"/>
        <w:rPr>
          <w:sz w:val="22"/>
          <w:szCs w:val="22"/>
        </w:rPr>
      </w:pPr>
      <w:r>
        <w:rPr>
          <w:color w:val="323232"/>
          <w:spacing w:val="3"/>
          <w:sz w:val="22"/>
          <w:szCs w:val="22"/>
        </w:rPr>
        <w:t>T</w:t>
      </w:r>
      <w:r>
        <w:rPr>
          <w:color w:val="323232"/>
          <w:spacing w:val="2"/>
          <w:sz w:val="22"/>
          <w:szCs w:val="22"/>
        </w:rPr>
        <w:t>h</w:t>
      </w:r>
      <w:r>
        <w:rPr>
          <w:color w:val="323232"/>
          <w:sz w:val="22"/>
          <w:szCs w:val="22"/>
        </w:rPr>
        <w:t>e</w:t>
      </w:r>
      <w:r>
        <w:rPr>
          <w:color w:val="323232"/>
          <w:spacing w:val="51"/>
          <w:sz w:val="22"/>
          <w:szCs w:val="22"/>
        </w:rPr>
        <w:t xml:space="preserve"> </w:t>
      </w:r>
      <w:proofErr w:type="gramStart"/>
      <w:r>
        <w:rPr>
          <w:color w:val="323232"/>
          <w:spacing w:val="3"/>
          <w:sz w:val="22"/>
          <w:szCs w:val="22"/>
        </w:rPr>
        <w:t>T</w:t>
      </w:r>
      <w:r>
        <w:rPr>
          <w:color w:val="323232"/>
          <w:spacing w:val="2"/>
          <w:sz w:val="22"/>
          <w:szCs w:val="22"/>
        </w:rPr>
        <w:t>ow</w:t>
      </w:r>
      <w:r>
        <w:rPr>
          <w:color w:val="323232"/>
          <w:sz w:val="22"/>
          <w:szCs w:val="22"/>
        </w:rPr>
        <w:t xml:space="preserve">n </w:t>
      </w:r>
      <w:r>
        <w:rPr>
          <w:color w:val="323232"/>
          <w:spacing w:val="2"/>
          <w:sz w:val="22"/>
          <w:szCs w:val="22"/>
        </w:rPr>
        <w:t xml:space="preserve"> </w:t>
      </w:r>
      <w:r>
        <w:rPr>
          <w:color w:val="323232"/>
          <w:spacing w:val="-1"/>
          <w:sz w:val="22"/>
          <w:szCs w:val="22"/>
        </w:rPr>
        <w:t>o</w:t>
      </w:r>
      <w:r>
        <w:rPr>
          <w:color w:val="323232"/>
          <w:sz w:val="22"/>
          <w:szCs w:val="22"/>
        </w:rPr>
        <w:t>f</w:t>
      </w:r>
      <w:proofErr w:type="gramEnd"/>
      <w:r>
        <w:rPr>
          <w:color w:val="323232"/>
          <w:spacing w:val="50"/>
          <w:sz w:val="22"/>
          <w:szCs w:val="22"/>
        </w:rPr>
        <w:t xml:space="preserve"> </w:t>
      </w:r>
      <w:r w:rsidR="00195726">
        <w:rPr>
          <w:color w:val="323232"/>
          <w:spacing w:val="2"/>
          <w:sz w:val="22"/>
          <w:szCs w:val="22"/>
        </w:rPr>
        <w:t>Irvington</w:t>
      </w:r>
      <w:r>
        <w:rPr>
          <w:color w:val="323232"/>
          <w:spacing w:val="18"/>
          <w:sz w:val="22"/>
          <w:szCs w:val="22"/>
        </w:rPr>
        <w:t xml:space="preserve"> </w:t>
      </w:r>
      <w:r>
        <w:rPr>
          <w:color w:val="323232"/>
          <w:spacing w:val="2"/>
          <w:sz w:val="22"/>
          <w:szCs w:val="22"/>
        </w:rPr>
        <w:t>Cod</w:t>
      </w:r>
      <w:r>
        <w:rPr>
          <w:color w:val="323232"/>
          <w:sz w:val="22"/>
          <w:szCs w:val="22"/>
        </w:rPr>
        <w:t xml:space="preserve">e  </w:t>
      </w:r>
      <w:r>
        <w:rPr>
          <w:color w:val="323232"/>
          <w:spacing w:val="-1"/>
          <w:sz w:val="22"/>
          <w:szCs w:val="22"/>
        </w:rPr>
        <w:t>o</w:t>
      </w:r>
      <w:r>
        <w:rPr>
          <w:color w:val="323232"/>
          <w:sz w:val="22"/>
          <w:szCs w:val="22"/>
        </w:rPr>
        <w:t>f</w:t>
      </w:r>
      <w:r>
        <w:rPr>
          <w:color w:val="323232"/>
          <w:spacing w:val="50"/>
          <w:sz w:val="22"/>
          <w:szCs w:val="22"/>
        </w:rPr>
        <w:t xml:space="preserve"> </w:t>
      </w:r>
      <w:r>
        <w:rPr>
          <w:color w:val="323232"/>
          <w:spacing w:val="3"/>
          <w:sz w:val="22"/>
          <w:szCs w:val="22"/>
        </w:rPr>
        <w:t>E</w:t>
      </w:r>
      <w:r>
        <w:rPr>
          <w:color w:val="323232"/>
          <w:spacing w:val="2"/>
          <w:sz w:val="22"/>
          <w:szCs w:val="22"/>
        </w:rPr>
        <w:t>t</w:t>
      </w:r>
      <w:r>
        <w:rPr>
          <w:color w:val="323232"/>
          <w:spacing w:val="-1"/>
          <w:sz w:val="22"/>
          <w:szCs w:val="22"/>
        </w:rPr>
        <w:t>h</w:t>
      </w:r>
      <w:r>
        <w:rPr>
          <w:color w:val="323232"/>
          <w:spacing w:val="2"/>
          <w:sz w:val="22"/>
          <w:szCs w:val="22"/>
        </w:rPr>
        <w:t>i</w:t>
      </w:r>
      <w:r>
        <w:rPr>
          <w:color w:val="323232"/>
          <w:spacing w:val="3"/>
          <w:sz w:val="22"/>
          <w:szCs w:val="22"/>
        </w:rPr>
        <w:t>c</w:t>
      </w:r>
      <w:r>
        <w:rPr>
          <w:color w:val="323232"/>
          <w:sz w:val="22"/>
          <w:szCs w:val="22"/>
        </w:rPr>
        <w:t xml:space="preserve">s </w:t>
      </w:r>
      <w:r>
        <w:rPr>
          <w:color w:val="323232"/>
          <w:spacing w:val="3"/>
          <w:sz w:val="22"/>
          <w:szCs w:val="22"/>
        </w:rPr>
        <w:t xml:space="preserve"> e</w:t>
      </w:r>
      <w:r>
        <w:rPr>
          <w:color w:val="323232"/>
          <w:spacing w:val="2"/>
          <w:sz w:val="22"/>
          <w:szCs w:val="22"/>
        </w:rPr>
        <w:t>x</w:t>
      </w:r>
      <w:r>
        <w:rPr>
          <w:color w:val="323232"/>
          <w:spacing w:val="-1"/>
          <w:sz w:val="22"/>
          <w:szCs w:val="22"/>
        </w:rPr>
        <w:t>p</w:t>
      </w:r>
      <w:r>
        <w:rPr>
          <w:color w:val="323232"/>
          <w:spacing w:val="4"/>
          <w:sz w:val="22"/>
          <w:szCs w:val="22"/>
        </w:rPr>
        <w:t>r</w:t>
      </w:r>
      <w:r>
        <w:rPr>
          <w:color w:val="323232"/>
          <w:sz w:val="22"/>
          <w:szCs w:val="22"/>
        </w:rPr>
        <w:t>e</w:t>
      </w:r>
      <w:r>
        <w:rPr>
          <w:color w:val="323232"/>
          <w:spacing w:val="3"/>
          <w:sz w:val="22"/>
          <w:szCs w:val="22"/>
        </w:rPr>
        <w:t>sse</w:t>
      </w:r>
      <w:r>
        <w:rPr>
          <w:color w:val="323232"/>
          <w:sz w:val="22"/>
          <w:szCs w:val="22"/>
        </w:rPr>
        <w:t xml:space="preserve">s </w:t>
      </w:r>
      <w:r>
        <w:rPr>
          <w:color w:val="323232"/>
          <w:spacing w:val="11"/>
          <w:sz w:val="22"/>
          <w:szCs w:val="22"/>
        </w:rPr>
        <w:t xml:space="preserve"> </w:t>
      </w:r>
      <w:r>
        <w:rPr>
          <w:color w:val="323232"/>
          <w:spacing w:val="1"/>
          <w:sz w:val="22"/>
          <w:szCs w:val="22"/>
        </w:rPr>
        <w:t>s</w:t>
      </w:r>
      <w:r>
        <w:rPr>
          <w:color w:val="323232"/>
          <w:spacing w:val="2"/>
          <w:sz w:val="22"/>
          <w:szCs w:val="22"/>
        </w:rPr>
        <w:t>t</w:t>
      </w:r>
      <w:r>
        <w:rPr>
          <w:color w:val="323232"/>
          <w:spacing w:val="3"/>
          <w:sz w:val="22"/>
          <w:szCs w:val="22"/>
        </w:rPr>
        <w:t>a</w:t>
      </w:r>
      <w:r>
        <w:rPr>
          <w:color w:val="323232"/>
          <w:spacing w:val="2"/>
          <w:sz w:val="22"/>
          <w:szCs w:val="22"/>
        </w:rPr>
        <w:t>nd</w:t>
      </w:r>
      <w:r>
        <w:rPr>
          <w:color w:val="323232"/>
          <w:sz w:val="22"/>
          <w:szCs w:val="22"/>
        </w:rPr>
        <w:t>a</w:t>
      </w:r>
      <w:r>
        <w:rPr>
          <w:color w:val="323232"/>
          <w:spacing w:val="4"/>
          <w:sz w:val="22"/>
          <w:szCs w:val="22"/>
        </w:rPr>
        <w:t>r</w:t>
      </w:r>
      <w:r>
        <w:rPr>
          <w:color w:val="323232"/>
          <w:spacing w:val="2"/>
          <w:sz w:val="22"/>
          <w:szCs w:val="22"/>
        </w:rPr>
        <w:t>d</w:t>
      </w:r>
      <w:r>
        <w:rPr>
          <w:color w:val="323232"/>
          <w:sz w:val="22"/>
          <w:szCs w:val="22"/>
        </w:rPr>
        <w:t xml:space="preserve">s </w:t>
      </w:r>
      <w:r>
        <w:rPr>
          <w:color w:val="323232"/>
          <w:spacing w:val="11"/>
          <w:sz w:val="22"/>
          <w:szCs w:val="22"/>
        </w:rPr>
        <w:t xml:space="preserve"> </w:t>
      </w:r>
      <w:r>
        <w:rPr>
          <w:color w:val="323232"/>
          <w:spacing w:val="-1"/>
          <w:sz w:val="22"/>
          <w:szCs w:val="22"/>
        </w:rPr>
        <w:t>o</w:t>
      </w:r>
      <w:r>
        <w:rPr>
          <w:color w:val="323232"/>
          <w:sz w:val="22"/>
          <w:szCs w:val="22"/>
        </w:rPr>
        <w:t>f</w:t>
      </w:r>
      <w:r>
        <w:rPr>
          <w:color w:val="323232"/>
          <w:spacing w:val="50"/>
          <w:sz w:val="22"/>
          <w:szCs w:val="22"/>
        </w:rPr>
        <w:t xml:space="preserve"> </w:t>
      </w:r>
      <w:r>
        <w:rPr>
          <w:color w:val="323232"/>
          <w:sz w:val="22"/>
          <w:szCs w:val="22"/>
        </w:rPr>
        <w:t>e</w:t>
      </w:r>
      <w:r>
        <w:rPr>
          <w:color w:val="323232"/>
          <w:spacing w:val="2"/>
          <w:sz w:val="22"/>
          <w:szCs w:val="22"/>
        </w:rPr>
        <w:t>thi</w:t>
      </w:r>
      <w:r>
        <w:rPr>
          <w:color w:val="323232"/>
          <w:spacing w:val="3"/>
          <w:sz w:val="22"/>
          <w:szCs w:val="22"/>
        </w:rPr>
        <w:t>c</w:t>
      </w:r>
      <w:r>
        <w:rPr>
          <w:color w:val="323232"/>
          <w:sz w:val="22"/>
          <w:szCs w:val="22"/>
        </w:rPr>
        <w:t xml:space="preserve">al </w:t>
      </w:r>
      <w:r>
        <w:rPr>
          <w:color w:val="323232"/>
          <w:spacing w:val="5"/>
          <w:sz w:val="22"/>
          <w:szCs w:val="22"/>
        </w:rPr>
        <w:t xml:space="preserve"> </w:t>
      </w:r>
      <w:r>
        <w:rPr>
          <w:color w:val="323232"/>
          <w:spacing w:val="3"/>
          <w:sz w:val="22"/>
          <w:szCs w:val="22"/>
        </w:rPr>
        <w:t>c</w:t>
      </w:r>
      <w:r>
        <w:rPr>
          <w:color w:val="323232"/>
          <w:spacing w:val="2"/>
          <w:sz w:val="22"/>
          <w:szCs w:val="22"/>
        </w:rPr>
        <w:t>ondu</w:t>
      </w:r>
      <w:r>
        <w:rPr>
          <w:color w:val="323232"/>
          <w:spacing w:val="3"/>
          <w:sz w:val="22"/>
          <w:szCs w:val="22"/>
        </w:rPr>
        <w:t>c</w:t>
      </w:r>
      <w:r>
        <w:rPr>
          <w:color w:val="323232"/>
          <w:sz w:val="22"/>
          <w:szCs w:val="22"/>
        </w:rPr>
        <w:t xml:space="preserve">t </w:t>
      </w:r>
      <w:r>
        <w:rPr>
          <w:color w:val="323232"/>
          <w:spacing w:val="6"/>
          <w:sz w:val="22"/>
          <w:szCs w:val="22"/>
        </w:rPr>
        <w:t xml:space="preserve"> </w:t>
      </w:r>
      <w:r>
        <w:rPr>
          <w:color w:val="323232"/>
          <w:spacing w:val="3"/>
          <w:sz w:val="22"/>
          <w:szCs w:val="22"/>
        </w:rPr>
        <w:t>e</w:t>
      </w:r>
      <w:r>
        <w:rPr>
          <w:color w:val="323232"/>
          <w:spacing w:val="2"/>
          <w:sz w:val="22"/>
          <w:szCs w:val="22"/>
        </w:rPr>
        <w:t>xp</w:t>
      </w:r>
      <w:r>
        <w:rPr>
          <w:color w:val="323232"/>
          <w:spacing w:val="3"/>
          <w:sz w:val="22"/>
          <w:szCs w:val="22"/>
        </w:rPr>
        <w:t>e</w:t>
      </w:r>
      <w:r>
        <w:rPr>
          <w:color w:val="323232"/>
          <w:sz w:val="22"/>
          <w:szCs w:val="22"/>
        </w:rPr>
        <w:t>c</w:t>
      </w:r>
      <w:r>
        <w:rPr>
          <w:color w:val="323232"/>
          <w:spacing w:val="2"/>
          <w:sz w:val="22"/>
          <w:szCs w:val="22"/>
        </w:rPr>
        <w:t>t</w:t>
      </w:r>
      <w:r>
        <w:rPr>
          <w:color w:val="323232"/>
          <w:spacing w:val="3"/>
          <w:sz w:val="22"/>
          <w:szCs w:val="22"/>
        </w:rPr>
        <w:t>e</w:t>
      </w:r>
      <w:r>
        <w:rPr>
          <w:color w:val="323232"/>
          <w:sz w:val="22"/>
          <w:szCs w:val="22"/>
        </w:rPr>
        <w:t xml:space="preserve">d </w:t>
      </w:r>
      <w:r>
        <w:rPr>
          <w:color w:val="323232"/>
          <w:spacing w:val="10"/>
          <w:sz w:val="22"/>
          <w:szCs w:val="22"/>
        </w:rPr>
        <w:t xml:space="preserve"> </w:t>
      </w:r>
      <w:r>
        <w:rPr>
          <w:color w:val="323232"/>
          <w:spacing w:val="-1"/>
          <w:w w:val="103"/>
          <w:sz w:val="22"/>
          <w:szCs w:val="22"/>
        </w:rPr>
        <w:t>o</w:t>
      </w:r>
      <w:r>
        <w:rPr>
          <w:color w:val="323232"/>
          <w:w w:val="103"/>
          <w:sz w:val="22"/>
          <w:szCs w:val="22"/>
        </w:rPr>
        <w:t xml:space="preserve">f </w:t>
      </w:r>
      <w:r>
        <w:rPr>
          <w:color w:val="323232"/>
          <w:spacing w:val="4"/>
          <w:sz w:val="22"/>
          <w:szCs w:val="22"/>
        </w:rPr>
        <w:t>m</w:t>
      </w:r>
      <w:r>
        <w:rPr>
          <w:color w:val="323232"/>
          <w:sz w:val="22"/>
          <w:szCs w:val="22"/>
        </w:rPr>
        <w:t>e</w:t>
      </w:r>
      <w:r>
        <w:rPr>
          <w:color w:val="323232"/>
          <w:spacing w:val="4"/>
          <w:sz w:val="22"/>
          <w:szCs w:val="22"/>
        </w:rPr>
        <w:t>m</w:t>
      </w:r>
      <w:r>
        <w:rPr>
          <w:color w:val="323232"/>
          <w:spacing w:val="2"/>
          <w:sz w:val="22"/>
          <w:szCs w:val="22"/>
        </w:rPr>
        <w:t>b</w:t>
      </w:r>
      <w:r>
        <w:rPr>
          <w:color w:val="323232"/>
          <w:sz w:val="22"/>
          <w:szCs w:val="22"/>
        </w:rPr>
        <w:t>e</w:t>
      </w:r>
      <w:r>
        <w:rPr>
          <w:color w:val="323232"/>
          <w:spacing w:val="4"/>
          <w:sz w:val="22"/>
          <w:szCs w:val="22"/>
        </w:rPr>
        <w:t>r</w:t>
      </w:r>
      <w:r>
        <w:rPr>
          <w:color w:val="323232"/>
          <w:sz w:val="22"/>
          <w:szCs w:val="22"/>
        </w:rPr>
        <w:t xml:space="preserve">s </w:t>
      </w:r>
      <w:r>
        <w:rPr>
          <w:color w:val="323232"/>
          <w:spacing w:val="18"/>
          <w:sz w:val="22"/>
          <w:szCs w:val="22"/>
        </w:rPr>
        <w:t xml:space="preserve"> </w:t>
      </w:r>
      <w:r>
        <w:rPr>
          <w:color w:val="323232"/>
          <w:spacing w:val="-1"/>
          <w:sz w:val="22"/>
          <w:szCs w:val="22"/>
        </w:rPr>
        <w:t>o</w:t>
      </w:r>
      <w:r>
        <w:rPr>
          <w:color w:val="323232"/>
          <w:sz w:val="22"/>
          <w:szCs w:val="22"/>
        </w:rPr>
        <w:t>f</w:t>
      </w:r>
      <w:r>
        <w:rPr>
          <w:color w:val="323232"/>
          <w:spacing w:val="52"/>
          <w:sz w:val="22"/>
          <w:szCs w:val="22"/>
        </w:rPr>
        <w:t xml:space="preserve"> </w:t>
      </w:r>
      <w:r>
        <w:rPr>
          <w:color w:val="323232"/>
          <w:spacing w:val="2"/>
          <w:sz w:val="22"/>
          <w:szCs w:val="22"/>
        </w:rPr>
        <w:t>th</w:t>
      </w:r>
      <w:r>
        <w:rPr>
          <w:color w:val="323232"/>
          <w:sz w:val="22"/>
          <w:szCs w:val="22"/>
        </w:rPr>
        <w:t xml:space="preserve">e </w:t>
      </w:r>
      <w:r>
        <w:rPr>
          <w:color w:val="323232"/>
          <w:spacing w:val="2"/>
          <w:sz w:val="22"/>
          <w:szCs w:val="22"/>
        </w:rPr>
        <w:t xml:space="preserve"> </w:t>
      </w:r>
      <w:r>
        <w:rPr>
          <w:color w:val="323232"/>
          <w:spacing w:val="3"/>
          <w:sz w:val="22"/>
          <w:szCs w:val="22"/>
        </w:rPr>
        <w:t>T</w:t>
      </w:r>
      <w:r>
        <w:rPr>
          <w:color w:val="323232"/>
          <w:spacing w:val="2"/>
          <w:sz w:val="22"/>
          <w:szCs w:val="22"/>
        </w:rPr>
        <w:t>ow</w:t>
      </w:r>
      <w:r>
        <w:rPr>
          <w:color w:val="323232"/>
          <w:sz w:val="22"/>
          <w:szCs w:val="22"/>
        </w:rPr>
        <w:t xml:space="preserve">n </w:t>
      </w:r>
      <w:r>
        <w:rPr>
          <w:color w:val="323232"/>
          <w:spacing w:val="8"/>
          <w:sz w:val="22"/>
          <w:szCs w:val="22"/>
        </w:rPr>
        <w:t xml:space="preserve"> </w:t>
      </w:r>
      <w:r>
        <w:rPr>
          <w:color w:val="323232"/>
          <w:spacing w:val="2"/>
          <w:sz w:val="22"/>
          <w:szCs w:val="22"/>
        </w:rPr>
        <w:t>Coun</w:t>
      </w:r>
      <w:r>
        <w:rPr>
          <w:color w:val="323232"/>
          <w:spacing w:val="3"/>
          <w:sz w:val="22"/>
          <w:szCs w:val="22"/>
        </w:rPr>
        <w:t>c</w:t>
      </w:r>
      <w:r>
        <w:rPr>
          <w:color w:val="323232"/>
          <w:spacing w:val="2"/>
          <w:sz w:val="22"/>
          <w:szCs w:val="22"/>
        </w:rPr>
        <w:t>i</w:t>
      </w:r>
      <w:r>
        <w:rPr>
          <w:color w:val="323232"/>
          <w:spacing w:val="-1"/>
          <w:sz w:val="22"/>
          <w:szCs w:val="22"/>
        </w:rPr>
        <w:t>l</w:t>
      </w:r>
      <w:r>
        <w:rPr>
          <w:color w:val="323232"/>
          <w:sz w:val="22"/>
          <w:szCs w:val="22"/>
        </w:rPr>
        <w:t xml:space="preserve">, </w:t>
      </w:r>
      <w:r>
        <w:rPr>
          <w:color w:val="323232"/>
          <w:spacing w:val="14"/>
          <w:sz w:val="22"/>
          <w:szCs w:val="22"/>
        </w:rPr>
        <w:t xml:space="preserve"> </w:t>
      </w:r>
      <w:r>
        <w:rPr>
          <w:color w:val="323232"/>
          <w:spacing w:val="3"/>
          <w:sz w:val="22"/>
          <w:szCs w:val="22"/>
        </w:rPr>
        <w:t>c</w:t>
      </w:r>
      <w:r>
        <w:rPr>
          <w:color w:val="323232"/>
          <w:spacing w:val="2"/>
          <w:sz w:val="22"/>
          <w:szCs w:val="22"/>
        </w:rPr>
        <w:t>o</w:t>
      </w:r>
      <w:r>
        <w:rPr>
          <w:color w:val="323232"/>
          <w:spacing w:val="1"/>
          <w:sz w:val="22"/>
          <w:szCs w:val="22"/>
        </w:rPr>
        <w:t>m</w:t>
      </w:r>
      <w:r>
        <w:rPr>
          <w:color w:val="323232"/>
          <w:spacing w:val="4"/>
          <w:sz w:val="22"/>
          <w:szCs w:val="22"/>
        </w:rPr>
        <w:t>m</w:t>
      </w:r>
      <w:r>
        <w:rPr>
          <w:color w:val="323232"/>
          <w:spacing w:val="2"/>
          <w:sz w:val="22"/>
          <w:szCs w:val="22"/>
        </w:rPr>
        <w:t>it</w:t>
      </w:r>
      <w:r>
        <w:rPr>
          <w:color w:val="323232"/>
          <w:spacing w:val="-1"/>
          <w:sz w:val="22"/>
          <w:szCs w:val="22"/>
        </w:rPr>
        <w:t>t</w:t>
      </w:r>
      <w:r>
        <w:rPr>
          <w:color w:val="323232"/>
          <w:spacing w:val="3"/>
          <w:sz w:val="22"/>
          <w:szCs w:val="22"/>
        </w:rPr>
        <w:t>e</w:t>
      </w:r>
      <w:r>
        <w:rPr>
          <w:color w:val="323232"/>
          <w:sz w:val="22"/>
          <w:szCs w:val="22"/>
        </w:rPr>
        <w:t xml:space="preserve">es </w:t>
      </w:r>
      <w:r>
        <w:rPr>
          <w:color w:val="323232"/>
          <w:spacing w:val="24"/>
          <w:sz w:val="22"/>
          <w:szCs w:val="22"/>
        </w:rPr>
        <w:t xml:space="preserve"> </w:t>
      </w:r>
      <w:r>
        <w:rPr>
          <w:color w:val="323232"/>
          <w:spacing w:val="3"/>
          <w:sz w:val="22"/>
          <w:szCs w:val="22"/>
        </w:rPr>
        <w:t>a</w:t>
      </w:r>
      <w:r>
        <w:rPr>
          <w:color w:val="323232"/>
          <w:spacing w:val="2"/>
          <w:sz w:val="22"/>
          <w:szCs w:val="22"/>
        </w:rPr>
        <w:t>n</w:t>
      </w:r>
      <w:r>
        <w:rPr>
          <w:color w:val="323232"/>
          <w:sz w:val="22"/>
          <w:szCs w:val="22"/>
        </w:rPr>
        <w:t xml:space="preserve">d  </w:t>
      </w:r>
      <w:r>
        <w:rPr>
          <w:color w:val="323232"/>
          <w:spacing w:val="2"/>
          <w:sz w:val="22"/>
          <w:szCs w:val="22"/>
        </w:rPr>
        <w:t>co</w:t>
      </w:r>
      <w:r>
        <w:rPr>
          <w:color w:val="323232"/>
          <w:spacing w:val="4"/>
          <w:sz w:val="22"/>
          <w:szCs w:val="22"/>
        </w:rPr>
        <w:t>mm</w:t>
      </w:r>
      <w:r>
        <w:rPr>
          <w:color w:val="323232"/>
          <w:spacing w:val="-1"/>
          <w:sz w:val="22"/>
          <w:szCs w:val="22"/>
        </w:rPr>
        <w:t>i</w:t>
      </w:r>
      <w:r>
        <w:rPr>
          <w:color w:val="323232"/>
          <w:spacing w:val="3"/>
          <w:sz w:val="22"/>
          <w:szCs w:val="22"/>
        </w:rPr>
        <w:t>ss</w:t>
      </w:r>
      <w:r>
        <w:rPr>
          <w:color w:val="323232"/>
          <w:spacing w:val="2"/>
          <w:sz w:val="22"/>
          <w:szCs w:val="22"/>
        </w:rPr>
        <w:t>io</w:t>
      </w:r>
      <w:r>
        <w:rPr>
          <w:color w:val="323232"/>
          <w:spacing w:val="-1"/>
          <w:sz w:val="22"/>
          <w:szCs w:val="22"/>
        </w:rPr>
        <w:t>n</w:t>
      </w:r>
      <w:r>
        <w:rPr>
          <w:color w:val="323232"/>
          <w:spacing w:val="1"/>
          <w:sz w:val="22"/>
          <w:szCs w:val="22"/>
        </w:rPr>
        <w:t>s</w:t>
      </w:r>
      <w:r>
        <w:rPr>
          <w:color w:val="323232"/>
          <w:sz w:val="22"/>
          <w:szCs w:val="22"/>
        </w:rPr>
        <w:t xml:space="preserve">. </w:t>
      </w:r>
      <w:r>
        <w:rPr>
          <w:color w:val="323232"/>
          <w:spacing w:val="31"/>
          <w:sz w:val="22"/>
          <w:szCs w:val="22"/>
        </w:rPr>
        <w:t xml:space="preserve"> </w:t>
      </w:r>
      <w:r w:rsidR="00205E02">
        <w:rPr>
          <w:color w:val="323232"/>
          <w:spacing w:val="2"/>
          <w:sz w:val="22"/>
          <w:szCs w:val="22"/>
        </w:rPr>
        <w:t>M</w:t>
      </w:r>
      <w:r w:rsidR="00205E02">
        <w:rPr>
          <w:color w:val="323232"/>
          <w:spacing w:val="5"/>
          <w:sz w:val="22"/>
          <w:szCs w:val="22"/>
        </w:rPr>
        <w:t>e</w:t>
      </w:r>
      <w:r w:rsidR="00205E02">
        <w:rPr>
          <w:color w:val="323232"/>
          <w:spacing w:val="4"/>
          <w:sz w:val="22"/>
          <w:szCs w:val="22"/>
        </w:rPr>
        <w:t>m</w:t>
      </w:r>
      <w:r w:rsidR="00205E02">
        <w:rPr>
          <w:color w:val="323232"/>
          <w:spacing w:val="2"/>
          <w:sz w:val="22"/>
          <w:szCs w:val="22"/>
        </w:rPr>
        <w:t>b</w:t>
      </w:r>
      <w:r w:rsidR="00205E02">
        <w:rPr>
          <w:color w:val="323232"/>
          <w:sz w:val="22"/>
          <w:szCs w:val="22"/>
        </w:rPr>
        <w:t>e</w:t>
      </w:r>
      <w:r w:rsidR="00205E02">
        <w:rPr>
          <w:color w:val="323232"/>
          <w:spacing w:val="1"/>
          <w:sz w:val="22"/>
          <w:szCs w:val="22"/>
        </w:rPr>
        <w:t>r</w:t>
      </w:r>
      <w:r w:rsidR="00205E02">
        <w:rPr>
          <w:color w:val="323232"/>
          <w:sz w:val="22"/>
          <w:szCs w:val="22"/>
        </w:rPr>
        <w:t xml:space="preserve">s </w:t>
      </w:r>
      <w:r w:rsidR="00205E02">
        <w:rPr>
          <w:color w:val="323232"/>
          <w:spacing w:val="18"/>
          <w:sz w:val="22"/>
          <w:szCs w:val="22"/>
        </w:rPr>
        <w:t>themselves</w:t>
      </w:r>
      <w:r>
        <w:rPr>
          <w:color w:val="323232"/>
          <w:w w:val="103"/>
          <w:sz w:val="22"/>
          <w:szCs w:val="22"/>
        </w:rPr>
        <w:t xml:space="preserve"> </w:t>
      </w:r>
      <w:r>
        <w:rPr>
          <w:color w:val="323232"/>
          <w:spacing w:val="2"/>
          <w:sz w:val="22"/>
          <w:szCs w:val="22"/>
        </w:rPr>
        <w:t>h</w:t>
      </w:r>
      <w:r>
        <w:rPr>
          <w:color w:val="323232"/>
          <w:spacing w:val="3"/>
          <w:sz w:val="22"/>
          <w:szCs w:val="22"/>
        </w:rPr>
        <w:t>a</w:t>
      </w:r>
      <w:r>
        <w:rPr>
          <w:color w:val="323232"/>
          <w:spacing w:val="2"/>
          <w:sz w:val="22"/>
          <w:szCs w:val="22"/>
        </w:rPr>
        <w:t>v</w:t>
      </w:r>
      <w:r>
        <w:rPr>
          <w:color w:val="323232"/>
          <w:sz w:val="22"/>
          <w:szCs w:val="22"/>
        </w:rPr>
        <w:t>e</w:t>
      </w:r>
      <w:r>
        <w:rPr>
          <w:color w:val="323232"/>
          <w:spacing w:val="22"/>
          <w:sz w:val="22"/>
          <w:szCs w:val="22"/>
        </w:rPr>
        <w:t xml:space="preserve"> </w:t>
      </w:r>
      <w:r>
        <w:rPr>
          <w:color w:val="323232"/>
          <w:spacing w:val="2"/>
          <w:sz w:val="22"/>
          <w:szCs w:val="22"/>
        </w:rPr>
        <w:t>th</w:t>
      </w:r>
      <w:r>
        <w:rPr>
          <w:color w:val="323232"/>
          <w:sz w:val="22"/>
          <w:szCs w:val="22"/>
        </w:rPr>
        <w:t>e</w:t>
      </w:r>
      <w:r>
        <w:rPr>
          <w:color w:val="323232"/>
          <w:spacing w:val="18"/>
          <w:sz w:val="22"/>
          <w:szCs w:val="22"/>
        </w:rPr>
        <w:t xml:space="preserve"> </w:t>
      </w:r>
      <w:r>
        <w:rPr>
          <w:color w:val="323232"/>
          <w:spacing w:val="-1"/>
          <w:sz w:val="22"/>
          <w:szCs w:val="22"/>
        </w:rPr>
        <w:t>p</w:t>
      </w:r>
      <w:r>
        <w:rPr>
          <w:color w:val="323232"/>
          <w:spacing w:val="4"/>
          <w:sz w:val="22"/>
          <w:szCs w:val="22"/>
        </w:rPr>
        <w:t>r</w:t>
      </w:r>
      <w:r>
        <w:rPr>
          <w:color w:val="323232"/>
          <w:spacing w:val="2"/>
          <w:sz w:val="22"/>
          <w:szCs w:val="22"/>
        </w:rPr>
        <w:t>i</w:t>
      </w:r>
      <w:r>
        <w:rPr>
          <w:color w:val="323232"/>
          <w:spacing w:val="4"/>
          <w:sz w:val="22"/>
          <w:szCs w:val="22"/>
        </w:rPr>
        <w:t>m</w:t>
      </w:r>
      <w:r>
        <w:rPr>
          <w:color w:val="323232"/>
          <w:sz w:val="22"/>
          <w:szCs w:val="22"/>
        </w:rPr>
        <w:t>a</w:t>
      </w:r>
      <w:r>
        <w:rPr>
          <w:color w:val="323232"/>
          <w:spacing w:val="4"/>
          <w:sz w:val="22"/>
          <w:szCs w:val="22"/>
        </w:rPr>
        <w:t>r</w:t>
      </w:r>
      <w:r>
        <w:rPr>
          <w:color w:val="323232"/>
          <w:sz w:val="22"/>
          <w:szCs w:val="22"/>
        </w:rPr>
        <w:t>y</w:t>
      </w:r>
      <w:r>
        <w:rPr>
          <w:color w:val="323232"/>
          <w:spacing w:val="28"/>
          <w:sz w:val="22"/>
          <w:szCs w:val="22"/>
        </w:rPr>
        <w:t xml:space="preserve"> </w:t>
      </w:r>
      <w:r>
        <w:rPr>
          <w:color w:val="323232"/>
          <w:spacing w:val="4"/>
          <w:sz w:val="22"/>
          <w:szCs w:val="22"/>
        </w:rPr>
        <w:t>r</w:t>
      </w:r>
      <w:r>
        <w:rPr>
          <w:color w:val="323232"/>
          <w:sz w:val="22"/>
          <w:szCs w:val="22"/>
        </w:rPr>
        <w:t>e</w:t>
      </w:r>
      <w:r>
        <w:rPr>
          <w:color w:val="323232"/>
          <w:spacing w:val="3"/>
          <w:sz w:val="22"/>
          <w:szCs w:val="22"/>
        </w:rPr>
        <w:t>s</w:t>
      </w:r>
      <w:r>
        <w:rPr>
          <w:color w:val="323232"/>
          <w:spacing w:val="2"/>
          <w:sz w:val="22"/>
          <w:szCs w:val="22"/>
        </w:rPr>
        <w:t>pon</w:t>
      </w:r>
      <w:r>
        <w:rPr>
          <w:color w:val="323232"/>
          <w:spacing w:val="3"/>
          <w:sz w:val="22"/>
          <w:szCs w:val="22"/>
        </w:rPr>
        <w:t>s</w:t>
      </w:r>
      <w:r>
        <w:rPr>
          <w:color w:val="323232"/>
          <w:spacing w:val="2"/>
          <w:sz w:val="22"/>
          <w:szCs w:val="22"/>
        </w:rPr>
        <w:t>ibi</w:t>
      </w:r>
      <w:r>
        <w:rPr>
          <w:color w:val="323232"/>
          <w:spacing w:val="-1"/>
          <w:sz w:val="22"/>
          <w:szCs w:val="22"/>
        </w:rPr>
        <w:t>l</w:t>
      </w:r>
      <w:r>
        <w:rPr>
          <w:color w:val="323232"/>
          <w:spacing w:val="2"/>
          <w:sz w:val="22"/>
          <w:szCs w:val="22"/>
        </w:rPr>
        <w:t>it</w:t>
      </w:r>
      <w:r>
        <w:rPr>
          <w:color w:val="323232"/>
          <w:sz w:val="22"/>
          <w:szCs w:val="22"/>
        </w:rPr>
        <w:t>y</w:t>
      </w:r>
      <w:r>
        <w:rPr>
          <w:color w:val="323232"/>
          <w:spacing w:val="45"/>
          <w:sz w:val="22"/>
          <w:szCs w:val="22"/>
        </w:rPr>
        <w:t xml:space="preserve"> </w:t>
      </w:r>
      <w:r>
        <w:rPr>
          <w:color w:val="323232"/>
          <w:spacing w:val="2"/>
          <w:sz w:val="22"/>
          <w:szCs w:val="22"/>
        </w:rPr>
        <w:t>t</w:t>
      </w:r>
      <w:r>
        <w:rPr>
          <w:color w:val="323232"/>
          <w:sz w:val="22"/>
          <w:szCs w:val="22"/>
        </w:rPr>
        <w:t>o</w:t>
      </w:r>
      <w:r>
        <w:rPr>
          <w:color w:val="323232"/>
          <w:spacing w:val="17"/>
          <w:sz w:val="22"/>
          <w:szCs w:val="22"/>
        </w:rPr>
        <w:t xml:space="preserve"> </w:t>
      </w:r>
      <w:r>
        <w:rPr>
          <w:color w:val="323232"/>
          <w:sz w:val="22"/>
          <w:szCs w:val="22"/>
        </w:rPr>
        <w:t>a</w:t>
      </w:r>
      <w:r>
        <w:rPr>
          <w:color w:val="323232"/>
          <w:spacing w:val="1"/>
          <w:sz w:val="22"/>
          <w:szCs w:val="22"/>
        </w:rPr>
        <w:t>s</w:t>
      </w:r>
      <w:r>
        <w:rPr>
          <w:color w:val="323232"/>
          <w:spacing w:val="3"/>
          <w:sz w:val="22"/>
          <w:szCs w:val="22"/>
        </w:rPr>
        <w:t>s</w:t>
      </w:r>
      <w:r>
        <w:rPr>
          <w:color w:val="323232"/>
          <w:spacing w:val="2"/>
          <w:sz w:val="22"/>
          <w:szCs w:val="22"/>
        </w:rPr>
        <w:t>u</w:t>
      </w:r>
      <w:r>
        <w:rPr>
          <w:color w:val="323232"/>
          <w:spacing w:val="1"/>
          <w:sz w:val="22"/>
          <w:szCs w:val="22"/>
        </w:rPr>
        <w:t>r</w:t>
      </w:r>
      <w:r>
        <w:rPr>
          <w:color w:val="323232"/>
          <w:sz w:val="22"/>
          <w:szCs w:val="22"/>
        </w:rPr>
        <w:t>e</w:t>
      </w:r>
      <w:r>
        <w:rPr>
          <w:color w:val="323232"/>
          <w:spacing w:val="26"/>
          <w:sz w:val="22"/>
          <w:szCs w:val="22"/>
        </w:rPr>
        <w:t xml:space="preserve"> </w:t>
      </w:r>
      <w:r>
        <w:rPr>
          <w:color w:val="323232"/>
          <w:spacing w:val="2"/>
          <w:sz w:val="22"/>
          <w:szCs w:val="22"/>
        </w:rPr>
        <w:t>th</w:t>
      </w:r>
      <w:r>
        <w:rPr>
          <w:color w:val="323232"/>
          <w:spacing w:val="3"/>
          <w:sz w:val="22"/>
          <w:szCs w:val="22"/>
        </w:rPr>
        <w:t>a</w:t>
      </w:r>
      <w:r>
        <w:rPr>
          <w:color w:val="323232"/>
          <w:sz w:val="22"/>
          <w:szCs w:val="22"/>
        </w:rPr>
        <w:t>t</w:t>
      </w:r>
      <w:r>
        <w:rPr>
          <w:color w:val="323232"/>
          <w:spacing w:val="19"/>
          <w:sz w:val="22"/>
          <w:szCs w:val="22"/>
        </w:rPr>
        <w:t xml:space="preserve"> </w:t>
      </w:r>
      <w:r>
        <w:rPr>
          <w:color w:val="323232"/>
          <w:spacing w:val="3"/>
          <w:sz w:val="22"/>
          <w:szCs w:val="22"/>
        </w:rPr>
        <w:t>e</w:t>
      </w:r>
      <w:r>
        <w:rPr>
          <w:color w:val="323232"/>
          <w:spacing w:val="2"/>
          <w:sz w:val="22"/>
          <w:szCs w:val="22"/>
        </w:rPr>
        <w:t>th</w:t>
      </w:r>
      <w:r>
        <w:rPr>
          <w:color w:val="323232"/>
          <w:spacing w:val="-1"/>
          <w:sz w:val="22"/>
          <w:szCs w:val="22"/>
        </w:rPr>
        <w:t>i</w:t>
      </w:r>
      <w:r>
        <w:rPr>
          <w:color w:val="323232"/>
          <w:spacing w:val="2"/>
          <w:sz w:val="22"/>
          <w:szCs w:val="22"/>
        </w:rPr>
        <w:t>c</w:t>
      </w:r>
      <w:r>
        <w:rPr>
          <w:color w:val="323232"/>
          <w:spacing w:val="3"/>
          <w:sz w:val="22"/>
          <w:szCs w:val="22"/>
        </w:rPr>
        <w:t>a</w:t>
      </w:r>
      <w:r>
        <w:rPr>
          <w:color w:val="323232"/>
          <w:sz w:val="22"/>
          <w:szCs w:val="22"/>
        </w:rPr>
        <w:t>l</w:t>
      </w:r>
      <w:r>
        <w:rPr>
          <w:color w:val="323232"/>
          <w:spacing w:val="27"/>
          <w:sz w:val="22"/>
          <w:szCs w:val="22"/>
        </w:rPr>
        <w:t xml:space="preserve"> </w:t>
      </w:r>
      <w:r>
        <w:rPr>
          <w:color w:val="323232"/>
          <w:spacing w:val="1"/>
          <w:sz w:val="22"/>
          <w:szCs w:val="22"/>
        </w:rPr>
        <w:t>s</w:t>
      </w:r>
      <w:r>
        <w:rPr>
          <w:color w:val="323232"/>
          <w:spacing w:val="2"/>
          <w:sz w:val="22"/>
          <w:szCs w:val="22"/>
        </w:rPr>
        <w:t>t</w:t>
      </w:r>
      <w:r>
        <w:rPr>
          <w:color w:val="323232"/>
          <w:spacing w:val="3"/>
          <w:sz w:val="22"/>
          <w:szCs w:val="22"/>
        </w:rPr>
        <w:t>a</w:t>
      </w:r>
      <w:r>
        <w:rPr>
          <w:color w:val="323232"/>
          <w:spacing w:val="2"/>
          <w:sz w:val="22"/>
          <w:szCs w:val="22"/>
        </w:rPr>
        <w:t>nd</w:t>
      </w:r>
      <w:r>
        <w:rPr>
          <w:color w:val="323232"/>
          <w:sz w:val="22"/>
          <w:szCs w:val="22"/>
        </w:rPr>
        <w:t>a</w:t>
      </w:r>
      <w:r>
        <w:rPr>
          <w:color w:val="323232"/>
          <w:spacing w:val="4"/>
          <w:sz w:val="22"/>
          <w:szCs w:val="22"/>
        </w:rPr>
        <w:t>r</w:t>
      </w:r>
      <w:r>
        <w:rPr>
          <w:color w:val="323232"/>
          <w:spacing w:val="2"/>
          <w:sz w:val="22"/>
          <w:szCs w:val="22"/>
        </w:rPr>
        <w:t>d</w:t>
      </w:r>
      <w:r>
        <w:rPr>
          <w:color w:val="323232"/>
          <w:sz w:val="22"/>
          <w:szCs w:val="22"/>
        </w:rPr>
        <w:t>s</w:t>
      </w:r>
      <w:r>
        <w:rPr>
          <w:color w:val="323232"/>
          <w:spacing w:val="35"/>
          <w:sz w:val="22"/>
          <w:szCs w:val="22"/>
        </w:rPr>
        <w:t xml:space="preserve"> </w:t>
      </w:r>
      <w:r>
        <w:rPr>
          <w:color w:val="323232"/>
          <w:sz w:val="22"/>
          <w:szCs w:val="22"/>
        </w:rPr>
        <w:t>a</w:t>
      </w:r>
      <w:r>
        <w:rPr>
          <w:color w:val="323232"/>
          <w:spacing w:val="1"/>
          <w:sz w:val="22"/>
          <w:szCs w:val="22"/>
        </w:rPr>
        <w:t>r</w:t>
      </w:r>
      <w:r>
        <w:rPr>
          <w:color w:val="323232"/>
          <w:sz w:val="22"/>
          <w:szCs w:val="22"/>
        </w:rPr>
        <w:t>e</w:t>
      </w:r>
      <w:r>
        <w:rPr>
          <w:color w:val="323232"/>
          <w:spacing w:val="20"/>
          <w:sz w:val="22"/>
          <w:szCs w:val="22"/>
        </w:rPr>
        <w:t xml:space="preserve"> </w:t>
      </w:r>
      <w:r>
        <w:rPr>
          <w:color w:val="323232"/>
          <w:spacing w:val="2"/>
          <w:sz w:val="22"/>
          <w:szCs w:val="22"/>
        </w:rPr>
        <w:t>und</w:t>
      </w:r>
      <w:r>
        <w:rPr>
          <w:color w:val="323232"/>
          <w:sz w:val="22"/>
          <w:szCs w:val="22"/>
        </w:rPr>
        <w:t>e</w:t>
      </w:r>
      <w:r>
        <w:rPr>
          <w:color w:val="323232"/>
          <w:spacing w:val="1"/>
          <w:sz w:val="22"/>
          <w:szCs w:val="22"/>
        </w:rPr>
        <w:t>r</w:t>
      </w:r>
      <w:r>
        <w:rPr>
          <w:color w:val="323232"/>
          <w:spacing w:val="3"/>
          <w:sz w:val="22"/>
          <w:szCs w:val="22"/>
        </w:rPr>
        <w:t>s</w:t>
      </w:r>
      <w:r>
        <w:rPr>
          <w:color w:val="323232"/>
          <w:spacing w:val="2"/>
          <w:sz w:val="22"/>
          <w:szCs w:val="22"/>
        </w:rPr>
        <w:t>too</w:t>
      </w:r>
      <w:r>
        <w:rPr>
          <w:color w:val="323232"/>
          <w:sz w:val="22"/>
          <w:szCs w:val="22"/>
        </w:rPr>
        <w:t>d</w:t>
      </w:r>
      <w:r>
        <w:rPr>
          <w:color w:val="323232"/>
          <w:spacing w:val="41"/>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22"/>
          <w:sz w:val="22"/>
          <w:szCs w:val="22"/>
        </w:rPr>
        <w:t xml:space="preserve"> </w:t>
      </w:r>
      <w:r>
        <w:rPr>
          <w:color w:val="323232"/>
          <w:spacing w:val="1"/>
          <w:sz w:val="22"/>
          <w:szCs w:val="22"/>
        </w:rPr>
        <w:t>m</w:t>
      </w:r>
      <w:r>
        <w:rPr>
          <w:color w:val="323232"/>
          <w:spacing w:val="3"/>
          <w:sz w:val="22"/>
          <w:szCs w:val="22"/>
        </w:rPr>
        <w:t>e</w:t>
      </w:r>
      <w:r>
        <w:rPr>
          <w:color w:val="323232"/>
          <w:spacing w:val="-1"/>
          <w:sz w:val="22"/>
          <w:szCs w:val="22"/>
        </w:rPr>
        <w:t>t</w:t>
      </w:r>
      <w:r>
        <w:rPr>
          <w:color w:val="323232"/>
          <w:sz w:val="22"/>
          <w:szCs w:val="22"/>
        </w:rPr>
        <w:t>,</w:t>
      </w:r>
      <w:r>
        <w:rPr>
          <w:color w:val="323232"/>
          <w:spacing w:val="23"/>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22"/>
          <w:sz w:val="22"/>
          <w:szCs w:val="22"/>
        </w:rPr>
        <w:t xml:space="preserve"> </w:t>
      </w:r>
      <w:r>
        <w:rPr>
          <w:color w:val="323232"/>
          <w:spacing w:val="2"/>
          <w:w w:val="103"/>
          <w:sz w:val="22"/>
          <w:szCs w:val="22"/>
        </w:rPr>
        <w:t>th</w:t>
      </w:r>
      <w:r>
        <w:rPr>
          <w:color w:val="323232"/>
          <w:w w:val="103"/>
          <w:sz w:val="22"/>
          <w:szCs w:val="22"/>
        </w:rPr>
        <w:t xml:space="preserve">at </w:t>
      </w:r>
      <w:r>
        <w:rPr>
          <w:color w:val="323232"/>
          <w:spacing w:val="2"/>
          <w:sz w:val="22"/>
          <w:szCs w:val="22"/>
        </w:rPr>
        <w:t>th</w:t>
      </w:r>
      <w:r>
        <w:rPr>
          <w:color w:val="323232"/>
          <w:sz w:val="22"/>
          <w:szCs w:val="22"/>
        </w:rPr>
        <w:t>e</w:t>
      </w:r>
      <w:r>
        <w:rPr>
          <w:color w:val="323232"/>
          <w:spacing w:val="13"/>
          <w:sz w:val="22"/>
          <w:szCs w:val="22"/>
        </w:rPr>
        <w:t xml:space="preserve"> </w:t>
      </w:r>
      <w:r>
        <w:rPr>
          <w:color w:val="323232"/>
          <w:spacing w:val="2"/>
          <w:sz w:val="22"/>
          <w:szCs w:val="22"/>
        </w:rPr>
        <w:t>pub</w:t>
      </w:r>
      <w:r>
        <w:rPr>
          <w:color w:val="323232"/>
          <w:spacing w:val="-1"/>
          <w:sz w:val="22"/>
          <w:szCs w:val="22"/>
        </w:rPr>
        <w:t>l</w:t>
      </w:r>
      <w:r>
        <w:rPr>
          <w:color w:val="323232"/>
          <w:spacing w:val="2"/>
          <w:sz w:val="22"/>
          <w:szCs w:val="22"/>
        </w:rPr>
        <w:t>i</w:t>
      </w:r>
      <w:r>
        <w:rPr>
          <w:color w:val="323232"/>
          <w:sz w:val="22"/>
          <w:szCs w:val="22"/>
        </w:rPr>
        <w:t>c</w:t>
      </w:r>
      <w:r>
        <w:rPr>
          <w:color w:val="323232"/>
          <w:spacing w:val="21"/>
          <w:sz w:val="22"/>
          <w:szCs w:val="22"/>
        </w:rPr>
        <w:t xml:space="preserve"> </w:t>
      </w:r>
      <w:r>
        <w:rPr>
          <w:color w:val="323232"/>
          <w:spacing w:val="3"/>
          <w:sz w:val="22"/>
          <w:szCs w:val="22"/>
        </w:rPr>
        <w:t>ca</w:t>
      </w:r>
      <w:r>
        <w:rPr>
          <w:color w:val="323232"/>
          <w:sz w:val="22"/>
          <w:szCs w:val="22"/>
        </w:rPr>
        <w:t>n</w:t>
      </w:r>
      <w:r>
        <w:rPr>
          <w:color w:val="323232"/>
          <w:spacing w:val="14"/>
          <w:sz w:val="22"/>
          <w:szCs w:val="22"/>
        </w:rPr>
        <w:t xml:space="preserve"> </w:t>
      </w:r>
      <w:r>
        <w:rPr>
          <w:color w:val="323232"/>
          <w:spacing w:val="3"/>
          <w:sz w:val="22"/>
          <w:szCs w:val="22"/>
        </w:rPr>
        <w:t>c</w:t>
      </w:r>
      <w:r>
        <w:rPr>
          <w:color w:val="323232"/>
          <w:spacing w:val="2"/>
          <w:sz w:val="22"/>
          <w:szCs w:val="22"/>
        </w:rPr>
        <w:t>o</w:t>
      </w:r>
      <w:r>
        <w:rPr>
          <w:color w:val="323232"/>
          <w:spacing w:val="-1"/>
          <w:sz w:val="22"/>
          <w:szCs w:val="22"/>
        </w:rPr>
        <w:t>n</w:t>
      </w:r>
      <w:r>
        <w:rPr>
          <w:color w:val="323232"/>
          <w:spacing w:val="2"/>
          <w:sz w:val="22"/>
          <w:szCs w:val="22"/>
        </w:rPr>
        <w:t>tinu</w:t>
      </w:r>
      <w:r>
        <w:rPr>
          <w:color w:val="323232"/>
          <w:sz w:val="22"/>
          <w:szCs w:val="22"/>
        </w:rPr>
        <w:t>e</w:t>
      </w:r>
      <w:r>
        <w:rPr>
          <w:color w:val="323232"/>
          <w:spacing w:val="28"/>
          <w:sz w:val="22"/>
          <w:szCs w:val="22"/>
        </w:rPr>
        <w:t xml:space="preserve"> </w:t>
      </w:r>
      <w:r>
        <w:rPr>
          <w:color w:val="323232"/>
          <w:spacing w:val="2"/>
          <w:sz w:val="22"/>
          <w:szCs w:val="22"/>
        </w:rPr>
        <w:t>t</w:t>
      </w:r>
      <w:r>
        <w:rPr>
          <w:color w:val="323232"/>
          <w:sz w:val="22"/>
          <w:szCs w:val="22"/>
        </w:rPr>
        <w:t>o</w:t>
      </w:r>
      <w:r>
        <w:rPr>
          <w:color w:val="323232"/>
          <w:spacing w:val="10"/>
          <w:sz w:val="22"/>
          <w:szCs w:val="22"/>
        </w:rPr>
        <w:t xml:space="preserve"> </w:t>
      </w:r>
      <w:r>
        <w:rPr>
          <w:color w:val="323232"/>
          <w:spacing w:val="2"/>
          <w:sz w:val="22"/>
          <w:szCs w:val="22"/>
        </w:rPr>
        <w:t>h</w:t>
      </w:r>
      <w:r>
        <w:rPr>
          <w:color w:val="323232"/>
          <w:spacing w:val="3"/>
          <w:sz w:val="22"/>
          <w:szCs w:val="22"/>
        </w:rPr>
        <w:t>a</w:t>
      </w:r>
      <w:r>
        <w:rPr>
          <w:color w:val="323232"/>
          <w:spacing w:val="2"/>
          <w:sz w:val="22"/>
          <w:szCs w:val="22"/>
        </w:rPr>
        <w:t>v</w:t>
      </w:r>
      <w:r>
        <w:rPr>
          <w:color w:val="323232"/>
          <w:sz w:val="22"/>
          <w:szCs w:val="22"/>
        </w:rPr>
        <w:t>e</w:t>
      </w:r>
      <w:r>
        <w:rPr>
          <w:color w:val="323232"/>
          <w:spacing w:val="15"/>
          <w:sz w:val="22"/>
          <w:szCs w:val="22"/>
        </w:rPr>
        <w:t xml:space="preserve"> </w:t>
      </w:r>
      <w:r>
        <w:rPr>
          <w:color w:val="323232"/>
          <w:spacing w:val="4"/>
          <w:sz w:val="22"/>
          <w:szCs w:val="22"/>
        </w:rPr>
        <w:t>f</w:t>
      </w:r>
      <w:r>
        <w:rPr>
          <w:color w:val="323232"/>
          <w:spacing w:val="2"/>
          <w:sz w:val="22"/>
          <w:szCs w:val="22"/>
        </w:rPr>
        <w:t>u</w:t>
      </w:r>
      <w:r>
        <w:rPr>
          <w:color w:val="323232"/>
          <w:spacing w:val="-1"/>
          <w:sz w:val="22"/>
          <w:szCs w:val="22"/>
        </w:rPr>
        <w:t>l</w:t>
      </w:r>
      <w:r>
        <w:rPr>
          <w:color w:val="323232"/>
          <w:sz w:val="22"/>
          <w:szCs w:val="22"/>
        </w:rPr>
        <w:t>l</w:t>
      </w:r>
      <w:r>
        <w:rPr>
          <w:color w:val="323232"/>
          <w:spacing w:val="13"/>
          <w:sz w:val="22"/>
          <w:szCs w:val="22"/>
        </w:rPr>
        <w:t xml:space="preserve"> </w:t>
      </w:r>
      <w:r>
        <w:rPr>
          <w:color w:val="323232"/>
          <w:spacing w:val="3"/>
          <w:sz w:val="22"/>
          <w:szCs w:val="22"/>
        </w:rPr>
        <w:t>c</w:t>
      </w:r>
      <w:r>
        <w:rPr>
          <w:color w:val="323232"/>
          <w:spacing w:val="2"/>
          <w:sz w:val="22"/>
          <w:szCs w:val="22"/>
        </w:rPr>
        <w:t>o</w:t>
      </w:r>
      <w:r>
        <w:rPr>
          <w:color w:val="323232"/>
          <w:spacing w:val="-1"/>
          <w:sz w:val="22"/>
          <w:szCs w:val="22"/>
        </w:rPr>
        <w:t>n</w:t>
      </w:r>
      <w:r>
        <w:rPr>
          <w:color w:val="323232"/>
          <w:spacing w:val="4"/>
          <w:sz w:val="22"/>
          <w:szCs w:val="22"/>
        </w:rPr>
        <w:t>f</w:t>
      </w:r>
      <w:r>
        <w:rPr>
          <w:color w:val="323232"/>
          <w:spacing w:val="2"/>
          <w:sz w:val="22"/>
          <w:szCs w:val="22"/>
        </w:rPr>
        <w:t>id</w:t>
      </w:r>
      <w:r>
        <w:rPr>
          <w:color w:val="323232"/>
          <w:spacing w:val="3"/>
          <w:sz w:val="22"/>
          <w:szCs w:val="22"/>
        </w:rPr>
        <w:t>e</w:t>
      </w:r>
      <w:r>
        <w:rPr>
          <w:color w:val="323232"/>
          <w:spacing w:val="2"/>
          <w:sz w:val="22"/>
          <w:szCs w:val="22"/>
        </w:rPr>
        <w:t>n</w:t>
      </w:r>
      <w:r>
        <w:rPr>
          <w:color w:val="323232"/>
          <w:sz w:val="22"/>
          <w:szCs w:val="22"/>
        </w:rPr>
        <w:t>ce</w:t>
      </w:r>
      <w:r>
        <w:rPr>
          <w:color w:val="323232"/>
          <w:spacing w:val="34"/>
          <w:sz w:val="22"/>
          <w:szCs w:val="22"/>
        </w:rPr>
        <w:t xml:space="preserve"> </w:t>
      </w:r>
      <w:r>
        <w:rPr>
          <w:color w:val="323232"/>
          <w:spacing w:val="2"/>
          <w:sz w:val="22"/>
          <w:szCs w:val="22"/>
        </w:rPr>
        <w:t>i</w:t>
      </w:r>
      <w:r>
        <w:rPr>
          <w:color w:val="323232"/>
          <w:sz w:val="22"/>
          <w:szCs w:val="22"/>
        </w:rPr>
        <w:t>n</w:t>
      </w:r>
      <w:r>
        <w:rPr>
          <w:color w:val="323232"/>
          <w:spacing w:val="9"/>
          <w:sz w:val="22"/>
          <w:szCs w:val="22"/>
        </w:rPr>
        <w:t xml:space="preserve"> </w:t>
      </w:r>
      <w:r>
        <w:rPr>
          <w:color w:val="323232"/>
          <w:spacing w:val="2"/>
          <w:sz w:val="22"/>
          <w:szCs w:val="22"/>
        </w:rPr>
        <w:t>th</w:t>
      </w:r>
      <w:r>
        <w:rPr>
          <w:color w:val="323232"/>
          <w:sz w:val="22"/>
          <w:szCs w:val="22"/>
        </w:rPr>
        <w:t>e</w:t>
      </w:r>
      <w:r>
        <w:rPr>
          <w:color w:val="323232"/>
          <w:spacing w:val="13"/>
          <w:sz w:val="22"/>
          <w:szCs w:val="22"/>
        </w:rPr>
        <w:t xml:space="preserve"> </w:t>
      </w:r>
      <w:r>
        <w:rPr>
          <w:color w:val="323232"/>
          <w:spacing w:val="2"/>
          <w:sz w:val="22"/>
          <w:szCs w:val="22"/>
        </w:rPr>
        <w:t>i</w:t>
      </w:r>
      <w:r>
        <w:rPr>
          <w:color w:val="323232"/>
          <w:spacing w:val="-1"/>
          <w:sz w:val="22"/>
          <w:szCs w:val="22"/>
        </w:rPr>
        <w:t>n</w:t>
      </w:r>
      <w:r>
        <w:rPr>
          <w:color w:val="323232"/>
          <w:spacing w:val="2"/>
          <w:sz w:val="22"/>
          <w:szCs w:val="22"/>
        </w:rPr>
        <w:t>t</w:t>
      </w:r>
      <w:r>
        <w:rPr>
          <w:color w:val="323232"/>
          <w:spacing w:val="3"/>
          <w:sz w:val="22"/>
          <w:szCs w:val="22"/>
        </w:rPr>
        <w:t>e</w:t>
      </w:r>
      <w:r>
        <w:rPr>
          <w:color w:val="323232"/>
          <w:spacing w:val="-1"/>
          <w:sz w:val="22"/>
          <w:szCs w:val="22"/>
        </w:rPr>
        <w:t>g</w:t>
      </w:r>
      <w:r>
        <w:rPr>
          <w:color w:val="323232"/>
          <w:spacing w:val="4"/>
          <w:sz w:val="22"/>
          <w:szCs w:val="22"/>
        </w:rPr>
        <w:t>r</w:t>
      </w:r>
      <w:r>
        <w:rPr>
          <w:color w:val="323232"/>
          <w:spacing w:val="2"/>
          <w:sz w:val="22"/>
          <w:szCs w:val="22"/>
        </w:rPr>
        <w:t>it</w:t>
      </w:r>
      <w:r>
        <w:rPr>
          <w:color w:val="323232"/>
          <w:sz w:val="22"/>
          <w:szCs w:val="22"/>
        </w:rPr>
        <w:t>y</w:t>
      </w:r>
      <w:r>
        <w:rPr>
          <w:color w:val="323232"/>
          <w:spacing w:val="27"/>
          <w:sz w:val="22"/>
          <w:szCs w:val="22"/>
        </w:rPr>
        <w:t xml:space="preserve"> </w:t>
      </w:r>
      <w:r>
        <w:rPr>
          <w:color w:val="323232"/>
          <w:spacing w:val="-1"/>
          <w:sz w:val="22"/>
          <w:szCs w:val="22"/>
        </w:rPr>
        <w:t>o</w:t>
      </w:r>
      <w:r>
        <w:rPr>
          <w:color w:val="323232"/>
          <w:sz w:val="22"/>
          <w:szCs w:val="22"/>
        </w:rPr>
        <w:t>f</w:t>
      </w:r>
      <w:r>
        <w:rPr>
          <w:color w:val="323232"/>
          <w:spacing w:val="11"/>
          <w:sz w:val="22"/>
          <w:szCs w:val="22"/>
        </w:rPr>
        <w:t xml:space="preserve"> </w:t>
      </w:r>
      <w:r>
        <w:rPr>
          <w:color w:val="323232"/>
          <w:spacing w:val="2"/>
          <w:w w:val="103"/>
          <w:sz w:val="22"/>
          <w:szCs w:val="22"/>
        </w:rPr>
        <w:t>gov</w:t>
      </w:r>
      <w:r>
        <w:rPr>
          <w:color w:val="323232"/>
          <w:w w:val="103"/>
          <w:sz w:val="22"/>
          <w:szCs w:val="22"/>
        </w:rPr>
        <w:t>e</w:t>
      </w:r>
      <w:r>
        <w:rPr>
          <w:color w:val="323232"/>
          <w:spacing w:val="4"/>
          <w:w w:val="103"/>
          <w:sz w:val="22"/>
          <w:szCs w:val="22"/>
        </w:rPr>
        <w:t>r</w:t>
      </w:r>
      <w:r>
        <w:rPr>
          <w:color w:val="323232"/>
          <w:spacing w:val="2"/>
          <w:w w:val="103"/>
          <w:sz w:val="22"/>
          <w:szCs w:val="22"/>
        </w:rPr>
        <w:t>n</w:t>
      </w:r>
      <w:r>
        <w:rPr>
          <w:color w:val="323232"/>
          <w:spacing w:val="4"/>
          <w:w w:val="103"/>
          <w:sz w:val="22"/>
          <w:szCs w:val="22"/>
        </w:rPr>
        <w:t>m</w:t>
      </w:r>
      <w:r>
        <w:rPr>
          <w:color w:val="323232"/>
          <w:spacing w:val="3"/>
          <w:w w:val="103"/>
          <w:sz w:val="22"/>
          <w:szCs w:val="22"/>
        </w:rPr>
        <w:t>e</w:t>
      </w:r>
      <w:r>
        <w:rPr>
          <w:color w:val="323232"/>
          <w:spacing w:val="2"/>
          <w:w w:val="103"/>
          <w:sz w:val="22"/>
          <w:szCs w:val="22"/>
        </w:rPr>
        <w:t>n</w:t>
      </w:r>
      <w:r>
        <w:rPr>
          <w:color w:val="323232"/>
          <w:spacing w:val="-1"/>
          <w:w w:val="103"/>
          <w:sz w:val="22"/>
          <w:szCs w:val="22"/>
        </w:rPr>
        <w:t>t</w:t>
      </w:r>
      <w:r>
        <w:rPr>
          <w:color w:val="323232"/>
          <w:w w:val="103"/>
          <w:sz w:val="22"/>
          <w:szCs w:val="22"/>
        </w:rPr>
        <w:t>.</w:t>
      </w:r>
    </w:p>
    <w:p w14:paraId="569449F1" w14:textId="77777777" w:rsidR="00FF6354" w:rsidRDefault="00FF6354">
      <w:pPr>
        <w:spacing w:before="8" w:line="280" w:lineRule="exact"/>
        <w:rPr>
          <w:sz w:val="28"/>
          <w:szCs w:val="28"/>
        </w:rPr>
      </w:pPr>
    </w:p>
    <w:p w14:paraId="11E5738D" w14:textId="295B5B64" w:rsidR="00FF6354" w:rsidRDefault="009F1B36">
      <w:pPr>
        <w:spacing w:line="261" w:lineRule="auto"/>
        <w:ind w:left="451" w:right="78" w:hanging="5"/>
        <w:jc w:val="both"/>
        <w:rPr>
          <w:sz w:val="22"/>
          <w:szCs w:val="22"/>
        </w:rPr>
      </w:pPr>
      <w:commentRangeStart w:id="37"/>
      <w:proofErr w:type="gramStart"/>
      <w:r>
        <w:rPr>
          <w:color w:val="323232"/>
          <w:spacing w:val="3"/>
          <w:sz w:val="22"/>
          <w:szCs w:val="22"/>
        </w:rPr>
        <w:t>T</w:t>
      </w:r>
      <w:r>
        <w:rPr>
          <w:color w:val="323232"/>
          <w:spacing w:val="2"/>
          <w:sz w:val="22"/>
          <w:szCs w:val="22"/>
        </w:rPr>
        <w:t>h</w:t>
      </w:r>
      <w:r>
        <w:rPr>
          <w:color w:val="323232"/>
          <w:sz w:val="22"/>
          <w:szCs w:val="22"/>
        </w:rPr>
        <w:t xml:space="preserve">e </w:t>
      </w:r>
      <w:r>
        <w:rPr>
          <w:color w:val="323232"/>
          <w:spacing w:val="34"/>
          <w:sz w:val="22"/>
          <w:szCs w:val="22"/>
        </w:rPr>
        <w:t xml:space="preserve"> </w:t>
      </w:r>
      <w:r>
        <w:rPr>
          <w:color w:val="323232"/>
          <w:spacing w:val="3"/>
          <w:sz w:val="22"/>
          <w:szCs w:val="22"/>
        </w:rPr>
        <w:t>c</w:t>
      </w:r>
      <w:r>
        <w:rPr>
          <w:color w:val="323232"/>
          <w:spacing w:val="2"/>
          <w:sz w:val="22"/>
          <w:szCs w:val="22"/>
        </w:rPr>
        <w:t>h</w:t>
      </w:r>
      <w:r>
        <w:rPr>
          <w:color w:val="323232"/>
          <w:spacing w:val="3"/>
          <w:sz w:val="22"/>
          <w:szCs w:val="22"/>
        </w:rPr>
        <w:t>a</w:t>
      </w:r>
      <w:r>
        <w:rPr>
          <w:color w:val="323232"/>
          <w:spacing w:val="-1"/>
          <w:sz w:val="22"/>
          <w:szCs w:val="22"/>
        </w:rPr>
        <w:t>i</w:t>
      </w:r>
      <w:r>
        <w:rPr>
          <w:color w:val="323232"/>
          <w:spacing w:val="1"/>
          <w:sz w:val="22"/>
          <w:szCs w:val="22"/>
        </w:rPr>
        <w:t>r</w:t>
      </w:r>
      <w:r>
        <w:rPr>
          <w:color w:val="323232"/>
          <w:sz w:val="22"/>
          <w:szCs w:val="22"/>
        </w:rPr>
        <w:t>s</w:t>
      </w:r>
      <w:proofErr w:type="gramEnd"/>
      <w:r>
        <w:rPr>
          <w:color w:val="323232"/>
          <w:sz w:val="22"/>
          <w:szCs w:val="22"/>
        </w:rPr>
        <w:t xml:space="preserve"> </w:t>
      </w:r>
      <w:r>
        <w:rPr>
          <w:color w:val="323232"/>
          <w:spacing w:val="42"/>
          <w:sz w:val="22"/>
          <w:szCs w:val="22"/>
        </w:rPr>
        <w:t xml:space="preserve"> </w:t>
      </w:r>
      <w:r>
        <w:rPr>
          <w:color w:val="323232"/>
          <w:spacing w:val="-1"/>
          <w:sz w:val="22"/>
          <w:szCs w:val="22"/>
        </w:rPr>
        <w:t>o</w:t>
      </w:r>
      <w:r>
        <w:rPr>
          <w:color w:val="323232"/>
          <w:sz w:val="22"/>
          <w:szCs w:val="22"/>
        </w:rPr>
        <w:t xml:space="preserve">f </w:t>
      </w:r>
      <w:r>
        <w:rPr>
          <w:color w:val="323232"/>
          <w:spacing w:val="33"/>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2"/>
          <w:sz w:val="22"/>
          <w:szCs w:val="22"/>
        </w:rPr>
        <w:t>tt</w:t>
      </w:r>
      <w:r>
        <w:rPr>
          <w:color w:val="323232"/>
          <w:sz w:val="22"/>
          <w:szCs w:val="22"/>
        </w:rPr>
        <w:t>e</w:t>
      </w:r>
      <w:r>
        <w:rPr>
          <w:color w:val="323232"/>
          <w:spacing w:val="3"/>
          <w:sz w:val="22"/>
          <w:szCs w:val="22"/>
        </w:rPr>
        <w:t>e</w:t>
      </w:r>
      <w:r>
        <w:rPr>
          <w:color w:val="323232"/>
          <w:sz w:val="22"/>
          <w:szCs w:val="22"/>
        </w:rPr>
        <w:t xml:space="preserve">s   </w:t>
      </w:r>
      <w:r>
        <w:rPr>
          <w:color w:val="323232"/>
          <w:spacing w:val="3"/>
          <w:sz w:val="22"/>
          <w:szCs w:val="22"/>
        </w:rPr>
        <w:t>a</w:t>
      </w:r>
      <w:r>
        <w:rPr>
          <w:color w:val="323232"/>
          <w:spacing w:val="2"/>
          <w:sz w:val="22"/>
          <w:szCs w:val="22"/>
        </w:rPr>
        <w:t>n</w:t>
      </w:r>
      <w:r>
        <w:rPr>
          <w:color w:val="323232"/>
          <w:sz w:val="22"/>
          <w:szCs w:val="22"/>
        </w:rPr>
        <w:t xml:space="preserve">d </w:t>
      </w:r>
      <w:r>
        <w:rPr>
          <w:color w:val="323232"/>
          <w:spacing w:val="35"/>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1"/>
          <w:sz w:val="22"/>
          <w:szCs w:val="22"/>
        </w:rPr>
        <w:t>s</w:t>
      </w:r>
      <w:r>
        <w:rPr>
          <w:color w:val="323232"/>
          <w:spacing w:val="3"/>
          <w:sz w:val="22"/>
          <w:szCs w:val="22"/>
        </w:rPr>
        <w:t>s</w:t>
      </w:r>
      <w:r>
        <w:rPr>
          <w:color w:val="323232"/>
          <w:spacing w:val="2"/>
          <w:sz w:val="22"/>
          <w:szCs w:val="22"/>
        </w:rPr>
        <w:t>io</w:t>
      </w:r>
      <w:r>
        <w:rPr>
          <w:color w:val="323232"/>
          <w:spacing w:val="-1"/>
          <w:sz w:val="22"/>
          <w:szCs w:val="22"/>
        </w:rPr>
        <w:t>n</w:t>
      </w:r>
      <w:r>
        <w:rPr>
          <w:color w:val="323232"/>
          <w:sz w:val="22"/>
          <w:szCs w:val="22"/>
        </w:rPr>
        <w:t xml:space="preserve">s  </w:t>
      </w:r>
      <w:r>
        <w:rPr>
          <w:color w:val="323232"/>
          <w:spacing w:val="6"/>
          <w:sz w:val="22"/>
          <w:szCs w:val="22"/>
        </w:rPr>
        <w:t xml:space="preserve"> </w:t>
      </w:r>
      <w:r>
        <w:rPr>
          <w:color w:val="323232"/>
          <w:spacing w:val="3"/>
          <w:sz w:val="22"/>
          <w:szCs w:val="22"/>
        </w:rPr>
        <w:t>a</w:t>
      </w:r>
      <w:r>
        <w:rPr>
          <w:color w:val="323232"/>
          <w:spacing w:val="2"/>
          <w:sz w:val="22"/>
          <w:szCs w:val="22"/>
        </w:rPr>
        <w:t>n</w:t>
      </w:r>
      <w:r>
        <w:rPr>
          <w:color w:val="323232"/>
          <w:sz w:val="22"/>
          <w:szCs w:val="22"/>
        </w:rPr>
        <w:t xml:space="preserve">d </w:t>
      </w:r>
      <w:r>
        <w:rPr>
          <w:color w:val="323232"/>
          <w:spacing w:val="33"/>
          <w:sz w:val="22"/>
          <w:szCs w:val="22"/>
        </w:rPr>
        <w:t xml:space="preserve"> </w:t>
      </w:r>
      <w:r>
        <w:rPr>
          <w:color w:val="323232"/>
          <w:spacing w:val="2"/>
          <w:sz w:val="22"/>
          <w:szCs w:val="22"/>
        </w:rPr>
        <w:t>th</w:t>
      </w:r>
      <w:r>
        <w:rPr>
          <w:color w:val="323232"/>
          <w:sz w:val="22"/>
          <w:szCs w:val="22"/>
        </w:rPr>
        <w:t xml:space="preserve">e </w:t>
      </w:r>
      <w:r>
        <w:rPr>
          <w:color w:val="323232"/>
          <w:spacing w:val="35"/>
          <w:sz w:val="22"/>
          <w:szCs w:val="22"/>
        </w:rPr>
        <w:t xml:space="preserve"> </w:t>
      </w:r>
      <w:r>
        <w:rPr>
          <w:color w:val="323232"/>
          <w:spacing w:val="2"/>
          <w:sz w:val="22"/>
          <w:szCs w:val="22"/>
        </w:rPr>
        <w:t>M</w:t>
      </w:r>
      <w:r>
        <w:rPr>
          <w:color w:val="323232"/>
          <w:spacing w:val="3"/>
          <w:sz w:val="22"/>
          <w:szCs w:val="22"/>
        </w:rPr>
        <w:t>a</w:t>
      </w:r>
      <w:r>
        <w:rPr>
          <w:color w:val="323232"/>
          <w:spacing w:val="2"/>
          <w:sz w:val="22"/>
          <w:szCs w:val="22"/>
        </w:rPr>
        <w:t>y</w:t>
      </w:r>
      <w:r>
        <w:rPr>
          <w:color w:val="323232"/>
          <w:spacing w:val="-1"/>
          <w:sz w:val="22"/>
          <w:szCs w:val="22"/>
        </w:rPr>
        <w:t>o</w:t>
      </w:r>
      <w:r>
        <w:rPr>
          <w:color w:val="323232"/>
          <w:sz w:val="22"/>
          <w:szCs w:val="22"/>
        </w:rPr>
        <w:t xml:space="preserve">r </w:t>
      </w:r>
      <w:r>
        <w:rPr>
          <w:color w:val="323232"/>
          <w:spacing w:val="45"/>
          <w:sz w:val="22"/>
          <w:szCs w:val="22"/>
        </w:rPr>
        <w:t xml:space="preserve"> </w:t>
      </w:r>
      <w:r>
        <w:rPr>
          <w:color w:val="323232"/>
          <w:spacing w:val="2"/>
          <w:sz w:val="22"/>
          <w:szCs w:val="22"/>
        </w:rPr>
        <w:t>h</w:t>
      </w:r>
      <w:r>
        <w:rPr>
          <w:color w:val="323232"/>
          <w:spacing w:val="3"/>
          <w:sz w:val="22"/>
          <w:szCs w:val="22"/>
        </w:rPr>
        <w:t>a</w:t>
      </w:r>
      <w:r>
        <w:rPr>
          <w:color w:val="323232"/>
          <w:spacing w:val="2"/>
          <w:sz w:val="22"/>
          <w:szCs w:val="22"/>
        </w:rPr>
        <w:t>v</w:t>
      </w:r>
      <w:r>
        <w:rPr>
          <w:color w:val="323232"/>
          <w:sz w:val="22"/>
          <w:szCs w:val="22"/>
        </w:rPr>
        <w:t xml:space="preserve">e </w:t>
      </w:r>
      <w:r>
        <w:rPr>
          <w:color w:val="323232"/>
          <w:spacing w:val="36"/>
          <w:sz w:val="22"/>
          <w:szCs w:val="22"/>
        </w:rPr>
        <w:t xml:space="preserve"> </w:t>
      </w:r>
      <w:r>
        <w:rPr>
          <w:color w:val="323232"/>
          <w:spacing w:val="2"/>
          <w:sz w:val="22"/>
          <w:szCs w:val="22"/>
        </w:rPr>
        <w:t>th</w:t>
      </w:r>
      <w:r>
        <w:rPr>
          <w:color w:val="323232"/>
          <w:sz w:val="22"/>
          <w:szCs w:val="22"/>
        </w:rPr>
        <w:t xml:space="preserve">e </w:t>
      </w:r>
      <w:r>
        <w:rPr>
          <w:color w:val="323232"/>
          <w:spacing w:val="32"/>
          <w:sz w:val="22"/>
          <w:szCs w:val="22"/>
        </w:rPr>
        <w:t xml:space="preserve"> </w:t>
      </w:r>
      <w:r>
        <w:rPr>
          <w:color w:val="323232"/>
          <w:spacing w:val="3"/>
          <w:w w:val="103"/>
          <w:sz w:val="22"/>
          <w:szCs w:val="22"/>
        </w:rPr>
        <w:t>a</w:t>
      </w:r>
      <w:r>
        <w:rPr>
          <w:color w:val="323232"/>
          <w:spacing w:val="2"/>
          <w:w w:val="103"/>
          <w:sz w:val="22"/>
          <w:szCs w:val="22"/>
        </w:rPr>
        <w:t>ddition</w:t>
      </w:r>
      <w:r>
        <w:rPr>
          <w:color w:val="323232"/>
          <w:w w:val="103"/>
          <w:sz w:val="22"/>
          <w:szCs w:val="22"/>
        </w:rPr>
        <w:t xml:space="preserve">al </w:t>
      </w:r>
      <w:r>
        <w:rPr>
          <w:color w:val="323232"/>
          <w:spacing w:val="1"/>
          <w:sz w:val="22"/>
          <w:szCs w:val="22"/>
        </w:rPr>
        <w:t>r</w:t>
      </w:r>
      <w:r>
        <w:rPr>
          <w:color w:val="323232"/>
          <w:sz w:val="22"/>
          <w:szCs w:val="22"/>
        </w:rPr>
        <w:t>e</w:t>
      </w:r>
      <w:r>
        <w:rPr>
          <w:color w:val="323232"/>
          <w:spacing w:val="3"/>
          <w:sz w:val="22"/>
          <w:szCs w:val="22"/>
        </w:rPr>
        <w:t>s</w:t>
      </w:r>
      <w:r>
        <w:rPr>
          <w:color w:val="323232"/>
          <w:spacing w:val="2"/>
          <w:sz w:val="22"/>
          <w:szCs w:val="22"/>
        </w:rPr>
        <w:t>pon</w:t>
      </w:r>
      <w:r>
        <w:rPr>
          <w:color w:val="323232"/>
          <w:spacing w:val="3"/>
          <w:sz w:val="22"/>
          <w:szCs w:val="22"/>
        </w:rPr>
        <w:t>s</w:t>
      </w:r>
      <w:r>
        <w:rPr>
          <w:color w:val="323232"/>
          <w:spacing w:val="2"/>
          <w:sz w:val="22"/>
          <w:szCs w:val="22"/>
        </w:rPr>
        <w:t>ib</w:t>
      </w:r>
      <w:r>
        <w:rPr>
          <w:color w:val="323232"/>
          <w:spacing w:val="-1"/>
          <w:sz w:val="22"/>
          <w:szCs w:val="22"/>
        </w:rPr>
        <w:t>i</w:t>
      </w:r>
      <w:r>
        <w:rPr>
          <w:color w:val="323232"/>
          <w:spacing w:val="2"/>
          <w:sz w:val="22"/>
          <w:szCs w:val="22"/>
        </w:rPr>
        <w:t>lit</w:t>
      </w:r>
      <w:r>
        <w:rPr>
          <w:color w:val="323232"/>
          <w:sz w:val="22"/>
          <w:szCs w:val="22"/>
        </w:rPr>
        <w:t>y</w:t>
      </w:r>
      <w:r>
        <w:rPr>
          <w:color w:val="323232"/>
          <w:spacing w:val="55"/>
          <w:sz w:val="22"/>
          <w:szCs w:val="22"/>
        </w:rPr>
        <w:t xml:space="preserve"> </w:t>
      </w:r>
      <w:r>
        <w:rPr>
          <w:color w:val="323232"/>
          <w:spacing w:val="2"/>
          <w:sz w:val="22"/>
          <w:szCs w:val="22"/>
        </w:rPr>
        <w:t>t</w:t>
      </w:r>
      <w:r>
        <w:rPr>
          <w:color w:val="323232"/>
          <w:sz w:val="22"/>
          <w:szCs w:val="22"/>
        </w:rPr>
        <w:t>o</w:t>
      </w:r>
      <w:r>
        <w:rPr>
          <w:color w:val="323232"/>
          <w:spacing w:val="26"/>
          <w:sz w:val="22"/>
          <w:szCs w:val="22"/>
        </w:rPr>
        <w:t xml:space="preserve"> </w:t>
      </w:r>
      <w:r>
        <w:rPr>
          <w:color w:val="323232"/>
          <w:spacing w:val="2"/>
          <w:sz w:val="22"/>
          <w:szCs w:val="22"/>
        </w:rPr>
        <w:t>i</w:t>
      </w:r>
      <w:r>
        <w:rPr>
          <w:color w:val="323232"/>
          <w:spacing w:val="-1"/>
          <w:sz w:val="22"/>
          <w:szCs w:val="22"/>
        </w:rPr>
        <w:t>n</w:t>
      </w:r>
      <w:r>
        <w:rPr>
          <w:color w:val="323232"/>
          <w:spacing w:val="2"/>
          <w:sz w:val="22"/>
          <w:szCs w:val="22"/>
        </w:rPr>
        <w:t>t</w:t>
      </w:r>
      <w:r>
        <w:rPr>
          <w:color w:val="323232"/>
          <w:sz w:val="22"/>
          <w:szCs w:val="22"/>
        </w:rPr>
        <w:t>e</w:t>
      </w:r>
      <w:r>
        <w:rPr>
          <w:color w:val="323232"/>
          <w:spacing w:val="4"/>
          <w:sz w:val="22"/>
          <w:szCs w:val="22"/>
        </w:rPr>
        <w:t>r</w:t>
      </w:r>
      <w:r>
        <w:rPr>
          <w:color w:val="323232"/>
          <w:spacing w:val="2"/>
          <w:sz w:val="22"/>
          <w:szCs w:val="22"/>
        </w:rPr>
        <w:t>v</w:t>
      </w:r>
      <w:r>
        <w:rPr>
          <w:color w:val="323232"/>
          <w:spacing w:val="3"/>
          <w:sz w:val="22"/>
          <w:szCs w:val="22"/>
        </w:rPr>
        <w:t>e</w:t>
      </w:r>
      <w:r>
        <w:rPr>
          <w:color w:val="323232"/>
          <w:spacing w:val="2"/>
          <w:sz w:val="22"/>
          <w:szCs w:val="22"/>
        </w:rPr>
        <w:t>n</w:t>
      </w:r>
      <w:r>
        <w:rPr>
          <w:color w:val="323232"/>
          <w:sz w:val="22"/>
          <w:szCs w:val="22"/>
        </w:rPr>
        <w:t>e</w:t>
      </w:r>
      <w:r>
        <w:rPr>
          <w:color w:val="323232"/>
          <w:spacing w:val="47"/>
          <w:sz w:val="22"/>
          <w:szCs w:val="22"/>
        </w:rPr>
        <w:t xml:space="preserve"> </w:t>
      </w:r>
      <w:r>
        <w:rPr>
          <w:color w:val="323232"/>
          <w:spacing w:val="2"/>
          <w:sz w:val="22"/>
          <w:szCs w:val="22"/>
        </w:rPr>
        <w:t>wh</w:t>
      </w:r>
      <w:r>
        <w:rPr>
          <w:color w:val="323232"/>
          <w:spacing w:val="3"/>
          <w:sz w:val="22"/>
          <w:szCs w:val="22"/>
        </w:rPr>
        <w:t>e</w:t>
      </w:r>
      <w:r>
        <w:rPr>
          <w:color w:val="323232"/>
          <w:sz w:val="22"/>
          <w:szCs w:val="22"/>
        </w:rPr>
        <w:t>n</w:t>
      </w:r>
      <w:r>
        <w:rPr>
          <w:color w:val="323232"/>
          <w:spacing w:val="33"/>
          <w:sz w:val="22"/>
          <w:szCs w:val="22"/>
        </w:rPr>
        <w:t xml:space="preserve"> </w:t>
      </w:r>
      <w:r>
        <w:rPr>
          <w:color w:val="323232"/>
          <w:spacing w:val="3"/>
          <w:sz w:val="22"/>
          <w:szCs w:val="22"/>
        </w:rPr>
        <w:t>ac</w:t>
      </w:r>
      <w:r>
        <w:rPr>
          <w:color w:val="323232"/>
          <w:spacing w:val="-1"/>
          <w:sz w:val="22"/>
          <w:szCs w:val="22"/>
        </w:rPr>
        <w:t>t</w:t>
      </w:r>
      <w:r>
        <w:rPr>
          <w:color w:val="323232"/>
          <w:spacing w:val="2"/>
          <w:sz w:val="22"/>
          <w:szCs w:val="22"/>
        </w:rPr>
        <w:t>ion</w:t>
      </w:r>
      <w:r>
        <w:rPr>
          <w:color w:val="323232"/>
          <w:sz w:val="22"/>
          <w:szCs w:val="22"/>
        </w:rPr>
        <w:t>s</w:t>
      </w:r>
      <w:r>
        <w:rPr>
          <w:color w:val="323232"/>
          <w:spacing w:val="41"/>
          <w:sz w:val="22"/>
          <w:szCs w:val="22"/>
        </w:rPr>
        <w:t xml:space="preserve"> </w:t>
      </w:r>
      <w:r>
        <w:rPr>
          <w:color w:val="323232"/>
          <w:spacing w:val="-1"/>
          <w:sz w:val="22"/>
          <w:szCs w:val="22"/>
        </w:rPr>
        <w:t>o</w:t>
      </w:r>
      <w:r>
        <w:rPr>
          <w:color w:val="323232"/>
          <w:sz w:val="22"/>
          <w:szCs w:val="22"/>
        </w:rPr>
        <w:t>f</w:t>
      </w:r>
      <w:r>
        <w:rPr>
          <w:color w:val="323232"/>
          <w:spacing w:val="26"/>
          <w:sz w:val="22"/>
          <w:szCs w:val="22"/>
        </w:rPr>
        <w:t xml:space="preserve"> </w:t>
      </w:r>
      <w:r>
        <w:rPr>
          <w:color w:val="323232"/>
          <w:spacing w:val="4"/>
          <w:sz w:val="22"/>
          <w:szCs w:val="22"/>
        </w:rPr>
        <w:t>m</w:t>
      </w:r>
      <w:r>
        <w:rPr>
          <w:color w:val="323232"/>
          <w:spacing w:val="3"/>
          <w:sz w:val="22"/>
          <w:szCs w:val="22"/>
        </w:rPr>
        <w:t>e</w:t>
      </w:r>
      <w:r>
        <w:rPr>
          <w:color w:val="323232"/>
          <w:spacing w:val="4"/>
          <w:sz w:val="22"/>
          <w:szCs w:val="22"/>
        </w:rPr>
        <w:t>m</w:t>
      </w:r>
      <w:r>
        <w:rPr>
          <w:color w:val="323232"/>
          <w:spacing w:val="2"/>
          <w:sz w:val="22"/>
          <w:szCs w:val="22"/>
        </w:rPr>
        <w:t>b</w:t>
      </w:r>
      <w:r>
        <w:rPr>
          <w:color w:val="323232"/>
          <w:sz w:val="22"/>
          <w:szCs w:val="22"/>
        </w:rPr>
        <w:t>e</w:t>
      </w:r>
      <w:r>
        <w:rPr>
          <w:color w:val="323232"/>
          <w:spacing w:val="4"/>
          <w:sz w:val="22"/>
          <w:szCs w:val="22"/>
        </w:rPr>
        <w:t>r</w:t>
      </w:r>
      <w:r>
        <w:rPr>
          <w:color w:val="323232"/>
          <w:sz w:val="22"/>
          <w:szCs w:val="22"/>
        </w:rPr>
        <w:t>s</w:t>
      </w:r>
      <w:r>
        <w:rPr>
          <w:color w:val="323232"/>
          <w:spacing w:val="44"/>
          <w:sz w:val="22"/>
          <w:szCs w:val="22"/>
        </w:rPr>
        <w:t xml:space="preserve"> </w:t>
      </w:r>
      <w:r>
        <w:rPr>
          <w:color w:val="323232"/>
          <w:spacing w:val="2"/>
          <w:sz w:val="22"/>
          <w:szCs w:val="22"/>
        </w:rPr>
        <w:t>th</w:t>
      </w:r>
      <w:r>
        <w:rPr>
          <w:color w:val="323232"/>
          <w:sz w:val="22"/>
          <w:szCs w:val="22"/>
        </w:rPr>
        <w:t>at</w:t>
      </w:r>
      <w:r>
        <w:rPr>
          <w:color w:val="323232"/>
          <w:spacing w:val="31"/>
          <w:sz w:val="22"/>
          <w:szCs w:val="22"/>
        </w:rPr>
        <w:t xml:space="preserve"> </w:t>
      </w:r>
      <w:r>
        <w:rPr>
          <w:color w:val="323232"/>
          <w:spacing w:val="3"/>
          <w:sz w:val="22"/>
          <w:szCs w:val="22"/>
        </w:rPr>
        <w:t>a</w:t>
      </w:r>
      <w:r>
        <w:rPr>
          <w:color w:val="323232"/>
          <w:spacing w:val="2"/>
          <w:sz w:val="22"/>
          <w:szCs w:val="22"/>
        </w:rPr>
        <w:t>p</w:t>
      </w:r>
      <w:r>
        <w:rPr>
          <w:color w:val="323232"/>
          <w:spacing w:val="-1"/>
          <w:sz w:val="22"/>
          <w:szCs w:val="22"/>
        </w:rPr>
        <w:t>p</w:t>
      </w:r>
      <w:r>
        <w:rPr>
          <w:color w:val="323232"/>
          <w:spacing w:val="3"/>
          <w:sz w:val="22"/>
          <w:szCs w:val="22"/>
        </w:rPr>
        <w:t>e</w:t>
      </w:r>
      <w:r>
        <w:rPr>
          <w:color w:val="323232"/>
          <w:sz w:val="22"/>
          <w:szCs w:val="22"/>
        </w:rPr>
        <w:t>ar</w:t>
      </w:r>
      <w:r>
        <w:rPr>
          <w:color w:val="323232"/>
          <w:spacing w:val="39"/>
          <w:sz w:val="22"/>
          <w:szCs w:val="22"/>
        </w:rPr>
        <w:t xml:space="preserve"> </w:t>
      </w:r>
      <w:r>
        <w:rPr>
          <w:color w:val="323232"/>
          <w:spacing w:val="2"/>
          <w:sz w:val="22"/>
          <w:szCs w:val="22"/>
        </w:rPr>
        <w:t>t</w:t>
      </w:r>
      <w:r>
        <w:rPr>
          <w:color w:val="323232"/>
          <w:sz w:val="22"/>
          <w:szCs w:val="22"/>
        </w:rPr>
        <w:t>o</w:t>
      </w:r>
      <w:r>
        <w:rPr>
          <w:color w:val="323232"/>
          <w:spacing w:val="26"/>
          <w:sz w:val="22"/>
          <w:szCs w:val="22"/>
        </w:rPr>
        <w:t xml:space="preserve"> </w:t>
      </w:r>
      <w:r>
        <w:rPr>
          <w:color w:val="323232"/>
          <w:spacing w:val="2"/>
          <w:sz w:val="22"/>
          <w:szCs w:val="22"/>
        </w:rPr>
        <w:t>b</w:t>
      </w:r>
      <w:r>
        <w:rPr>
          <w:color w:val="323232"/>
          <w:sz w:val="22"/>
          <w:szCs w:val="22"/>
        </w:rPr>
        <w:t>e</w:t>
      </w:r>
      <w:r>
        <w:rPr>
          <w:color w:val="323232"/>
          <w:spacing w:val="25"/>
          <w:sz w:val="22"/>
          <w:szCs w:val="22"/>
        </w:rPr>
        <w:t xml:space="preserve"> </w:t>
      </w:r>
      <w:r>
        <w:rPr>
          <w:color w:val="323232"/>
          <w:spacing w:val="2"/>
          <w:sz w:val="22"/>
          <w:szCs w:val="22"/>
        </w:rPr>
        <w:t>i</w:t>
      </w:r>
      <w:r>
        <w:rPr>
          <w:color w:val="323232"/>
          <w:sz w:val="22"/>
          <w:szCs w:val="22"/>
        </w:rPr>
        <w:t>n</w:t>
      </w:r>
      <w:r>
        <w:rPr>
          <w:color w:val="323232"/>
          <w:spacing w:val="26"/>
          <w:sz w:val="22"/>
          <w:szCs w:val="22"/>
        </w:rPr>
        <w:t xml:space="preserve"> </w:t>
      </w:r>
      <w:r>
        <w:rPr>
          <w:color w:val="323232"/>
          <w:spacing w:val="2"/>
          <w:sz w:val="22"/>
          <w:szCs w:val="22"/>
        </w:rPr>
        <w:t>viol</w:t>
      </w:r>
      <w:r>
        <w:rPr>
          <w:color w:val="323232"/>
          <w:sz w:val="22"/>
          <w:szCs w:val="22"/>
        </w:rPr>
        <w:t>a</w:t>
      </w:r>
      <w:r>
        <w:rPr>
          <w:color w:val="323232"/>
          <w:spacing w:val="2"/>
          <w:sz w:val="22"/>
          <w:szCs w:val="22"/>
        </w:rPr>
        <w:t>tio</w:t>
      </w:r>
      <w:r>
        <w:rPr>
          <w:color w:val="323232"/>
          <w:sz w:val="22"/>
          <w:szCs w:val="22"/>
        </w:rPr>
        <w:t>n</w:t>
      </w:r>
      <w:r>
        <w:rPr>
          <w:color w:val="323232"/>
          <w:spacing w:val="44"/>
          <w:sz w:val="22"/>
          <w:szCs w:val="22"/>
        </w:rPr>
        <w:t xml:space="preserve"> </w:t>
      </w:r>
      <w:r>
        <w:rPr>
          <w:color w:val="323232"/>
          <w:spacing w:val="-1"/>
          <w:sz w:val="22"/>
          <w:szCs w:val="22"/>
        </w:rPr>
        <w:t>o</w:t>
      </w:r>
      <w:r>
        <w:rPr>
          <w:color w:val="323232"/>
          <w:sz w:val="22"/>
          <w:szCs w:val="22"/>
        </w:rPr>
        <w:t>f</w:t>
      </w:r>
      <w:r>
        <w:rPr>
          <w:color w:val="323232"/>
          <w:spacing w:val="26"/>
          <w:sz w:val="22"/>
          <w:szCs w:val="22"/>
        </w:rPr>
        <w:t xml:space="preserve"> </w:t>
      </w:r>
      <w:r>
        <w:rPr>
          <w:color w:val="323232"/>
          <w:spacing w:val="2"/>
          <w:sz w:val="22"/>
          <w:szCs w:val="22"/>
        </w:rPr>
        <w:t>th</w:t>
      </w:r>
      <w:r>
        <w:rPr>
          <w:color w:val="323232"/>
          <w:sz w:val="22"/>
          <w:szCs w:val="22"/>
        </w:rPr>
        <w:t>e</w:t>
      </w:r>
      <w:r>
        <w:rPr>
          <w:color w:val="323232"/>
          <w:spacing w:val="30"/>
          <w:sz w:val="22"/>
          <w:szCs w:val="22"/>
        </w:rPr>
        <w:t xml:space="preserve"> </w:t>
      </w:r>
      <w:r>
        <w:rPr>
          <w:color w:val="323232"/>
          <w:spacing w:val="2"/>
          <w:w w:val="103"/>
          <w:sz w:val="22"/>
          <w:szCs w:val="22"/>
        </w:rPr>
        <w:t xml:space="preserve">Code </w:t>
      </w:r>
      <w:r>
        <w:rPr>
          <w:color w:val="323232"/>
          <w:spacing w:val="-1"/>
          <w:sz w:val="22"/>
          <w:szCs w:val="22"/>
        </w:rPr>
        <w:t>o</w:t>
      </w:r>
      <w:r>
        <w:rPr>
          <w:color w:val="323232"/>
          <w:sz w:val="22"/>
          <w:szCs w:val="22"/>
        </w:rPr>
        <w:t>f</w:t>
      </w:r>
      <w:r>
        <w:rPr>
          <w:color w:val="323232"/>
          <w:spacing w:val="11"/>
          <w:sz w:val="22"/>
          <w:szCs w:val="22"/>
        </w:rPr>
        <w:t xml:space="preserve"> </w:t>
      </w:r>
      <w:r>
        <w:rPr>
          <w:color w:val="323232"/>
          <w:spacing w:val="3"/>
          <w:sz w:val="22"/>
          <w:szCs w:val="22"/>
        </w:rPr>
        <w:t>E</w:t>
      </w:r>
      <w:r>
        <w:rPr>
          <w:color w:val="323232"/>
          <w:spacing w:val="2"/>
          <w:sz w:val="22"/>
          <w:szCs w:val="22"/>
        </w:rPr>
        <w:t>th</w:t>
      </w:r>
      <w:r>
        <w:rPr>
          <w:color w:val="323232"/>
          <w:spacing w:val="-1"/>
          <w:sz w:val="22"/>
          <w:szCs w:val="22"/>
        </w:rPr>
        <w:t>i</w:t>
      </w:r>
      <w:r>
        <w:rPr>
          <w:color w:val="323232"/>
          <w:spacing w:val="3"/>
          <w:sz w:val="22"/>
          <w:szCs w:val="22"/>
        </w:rPr>
        <w:t>c</w:t>
      </w:r>
      <w:r>
        <w:rPr>
          <w:color w:val="323232"/>
          <w:sz w:val="22"/>
          <w:szCs w:val="22"/>
        </w:rPr>
        <w:t>s</w:t>
      </w:r>
      <w:r>
        <w:rPr>
          <w:color w:val="323232"/>
          <w:spacing w:val="22"/>
          <w:sz w:val="22"/>
          <w:szCs w:val="22"/>
        </w:rPr>
        <w:t xml:space="preserve"> </w:t>
      </w:r>
      <w:r>
        <w:rPr>
          <w:color w:val="323232"/>
          <w:sz w:val="22"/>
          <w:szCs w:val="22"/>
        </w:rPr>
        <w:t>a</w:t>
      </w:r>
      <w:r>
        <w:rPr>
          <w:color w:val="323232"/>
          <w:spacing w:val="1"/>
          <w:sz w:val="22"/>
          <w:szCs w:val="22"/>
        </w:rPr>
        <w:t>r</w:t>
      </w:r>
      <w:r>
        <w:rPr>
          <w:color w:val="323232"/>
          <w:sz w:val="22"/>
          <w:szCs w:val="22"/>
        </w:rPr>
        <w:t>e</w:t>
      </w:r>
      <w:r>
        <w:rPr>
          <w:color w:val="323232"/>
          <w:spacing w:val="13"/>
          <w:sz w:val="22"/>
          <w:szCs w:val="22"/>
        </w:rPr>
        <w:t xml:space="preserve"> </w:t>
      </w:r>
      <w:r>
        <w:rPr>
          <w:color w:val="323232"/>
          <w:spacing w:val="2"/>
          <w:sz w:val="22"/>
          <w:szCs w:val="22"/>
        </w:rPr>
        <w:t>b</w:t>
      </w:r>
      <w:r>
        <w:rPr>
          <w:color w:val="323232"/>
          <w:spacing w:val="4"/>
          <w:sz w:val="22"/>
          <w:szCs w:val="22"/>
        </w:rPr>
        <w:t>r</w:t>
      </w:r>
      <w:r>
        <w:rPr>
          <w:color w:val="323232"/>
          <w:spacing w:val="2"/>
          <w:sz w:val="22"/>
          <w:szCs w:val="22"/>
        </w:rPr>
        <w:t>ough</w:t>
      </w:r>
      <w:r>
        <w:rPr>
          <w:color w:val="323232"/>
          <w:sz w:val="22"/>
          <w:szCs w:val="22"/>
        </w:rPr>
        <w:t>t</w:t>
      </w:r>
      <w:r>
        <w:rPr>
          <w:color w:val="323232"/>
          <w:spacing w:val="24"/>
          <w:sz w:val="22"/>
          <w:szCs w:val="22"/>
        </w:rPr>
        <w:t xml:space="preserve"> </w:t>
      </w:r>
      <w:r>
        <w:rPr>
          <w:color w:val="323232"/>
          <w:spacing w:val="2"/>
          <w:sz w:val="22"/>
          <w:szCs w:val="22"/>
        </w:rPr>
        <w:t>t</w:t>
      </w:r>
      <w:r>
        <w:rPr>
          <w:color w:val="323232"/>
          <w:sz w:val="22"/>
          <w:szCs w:val="22"/>
        </w:rPr>
        <w:t>o</w:t>
      </w:r>
      <w:r>
        <w:rPr>
          <w:color w:val="323232"/>
          <w:spacing w:val="7"/>
          <w:sz w:val="22"/>
          <w:szCs w:val="22"/>
        </w:rPr>
        <w:t xml:space="preserve"> </w:t>
      </w:r>
      <w:r>
        <w:rPr>
          <w:color w:val="323232"/>
          <w:spacing w:val="2"/>
          <w:sz w:val="22"/>
          <w:szCs w:val="22"/>
        </w:rPr>
        <w:t>t</w:t>
      </w:r>
      <w:r>
        <w:rPr>
          <w:color w:val="323232"/>
          <w:spacing w:val="4"/>
          <w:sz w:val="22"/>
          <w:szCs w:val="22"/>
        </w:rPr>
        <w:t>h</w:t>
      </w:r>
      <w:r>
        <w:rPr>
          <w:color w:val="323232"/>
          <w:sz w:val="22"/>
          <w:szCs w:val="22"/>
        </w:rPr>
        <w:t>e</w:t>
      </w:r>
      <w:r>
        <w:rPr>
          <w:color w:val="323232"/>
          <w:spacing w:val="-1"/>
          <w:sz w:val="22"/>
          <w:szCs w:val="22"/>
        </w:rPr>
        <w:t>i</w:t>
      </w:r>
      <w:r>
        <w:rPr>
          <w:color w:val="323232"/>
          <w:sz w:val="22"/>
          <w:szCs w:val="22"/>
        </w:rPr>
        <w:t>r</w:t>
      </w:r>
      <w:r>
        <w:rPr>
          <w:color w:val="323232"/>
          <w:spacing w:val="27"/>
          <w:sz w:val="22"/>
          <w:szCs w:val="22"/>
        </w:rPr>
        <w:t xml:space="preserve"> </w:t>
      </w:r>
      <w:r>
        <w:rPr>
          <w:color w:val="323232"/>
          <w:w w:val="103"/>
          <w:sz w:val="22"/>
          <w:szCs w:val="22"/>
        </w:rPr>
        <w:t>a</w:t>
      </w:r>
      <w:r>
        <w:rPr>
          <w:color w:val="323232"/>
          <w:spacing w:val="2"/>
          <w:w w:val="103"/>
          <w:sz w:val="22"/>
          <w:szCs w:val="22"/>
        </w:rPr>
        <w:t>tt</w:t>
      </w:r>
      <w:r>
        <w:rPr>
          <w:color w:val="323232"/>
          <w:spacing w:val="3"/>
          <w:w w:val="103"/>
          <w:sz w:val="22"/>
          <w:szCs w:val="22"/>
        </w:rPr>
        <w:t>e</w:t>
      </w:r>
      <w:r>
        <w:rPr>
          <w:color w:val="323232"/>
          <w:spacing w:val="2"/>
          <w:w w:val="103"/>
          <w:sz w:val="22"/>
          <w:szCs w:val="22"/>
        </w:rPr>
        <w:t>n</w:t>
      </w:r>
      <w:r>
        <w:rPr>
          <w:color w:val="323232"/>
          <w:spacing w:val="-1"/>
          <w:w w:val="103"/>
          <w:sz w:val="22"/>
          <w:szCs w:val="22"/>
        </w:rPr>
        <w:t>t</w:t>
      </w:r>
      <w:r>
        <w:rPr>
          <w:color w:val="323232"/>
          <w:spacing w:val="2"/>
          <w:w w:val="103"/>
          <w:sz w:val="22"/>
          <w:szCs w:val="22"/>
        </w:rPr>
        <w:t>ion.</w:t>
      </w:r>
      <w:commentRangeEnd w:id="37"/>
      <w:r w:rsidR="00445B4C">
        <w:rPr>
          <w:rStyle w:val="CommentReference"/>
        </w:rPr>
        <w:commentReference w:id="37"/>
      </w:r>
    </w:p>
    <w:p w14:paraId="2A8EA943" w14:textId="77777777" w:rsidR="00FF6354" w:rsidRDefault="00FF6354">
      <w:pPr>
        <w:spacing w:before="11" w:line="280" w:lineRule="exact"/>
        <w:rPr>
          <w:sz w:val="28"/>
          <w:szCs w:val="28"/>
        </w:rPr>
      </w:pPr>
    </w:p>
    <w:p w14:paraId="3E003C4B" w14:textId="0288A1FA" w:rsidR="00FF6354" w:rsidRDefault="009F1B36">
      <w:pPr>
        <w:spacing w:line="261" w:lineRule="auto"/>
        <w:ind w:left="451" w:right="81" w:hanging="5"/>
        <w:jc w:val="both"/>
        <w:rPr>
          <w:sz w:val="22"/>
          <w:szCs w:val="22"/>
        </w:rPr>
      </w:pPr>
      <w:r>
        <w:rPr>
          <w:color w:val="323232"/>
          <w:spacing w:val="3"/>
          <w:sz w:val="22"/>
          <w:szCs w:val="22"/>
        </w:rPr>
        <w:t>T</w:t>
      </w:r>
      <w:r>
        <w:rPr>
          <w:color w:val="323232"/>
          <w:spacing w:val="2"/>
          <w:sz w:val="22"/>
          <w:szCs w:val="22"/>
        </w:rPr>
        <w:t>h</w:t>
      </w:r>
      <w:r>
        <w:rPr>
          <w:color w:val="323232"/>
          <w:sz w:val="22"/>
          <w:szCs w:val="22"/>
        </w:rPr>
        <w:t>e</w:t>
      </w:r>
      <w:r>
        <w:rPr>
          <w:color w:val="323232"/>
          <w:spacing w:val="4"/>
          <w:sz w:val="22"/>
          <w:szCs w:val="22"/>
        </w:rPr>
        <w:t xml:space="preserve"> </w:t>
      </w:r>
      <w:r>
        <w:rPr>
          <w:color w:val="323232"/>
          <w:spacing w:val="3"/>
          <w:sz w:val="22"/>
          <w:szCs w:val="22"/>
        </w:rPr>
        <w:t>T</w:t>
      </w:r>
      <w:r>
        <w:rPr>
          <w:color w:val="323232"/>
          <w:spacing w:val="2"/>
          <w:sz w:val="22"/>
          <w:szCs w:val="22"/>
        </w:rPr>
        <w:t>ow</w:t>
      </w:r>
      <w:r>
        <w:rPr>
          <w:color w:val="323232"/>
          <w:sz w:val="22"/>
          <w:szCs w:val="22"/>
        </w:rPr>
        <w:t>n</w:t>
      </w:r>
      <w:r>
        <w:rPr>
          <w:color w:val="323232"/>
          <w:spacing w:val="11"/>
          <w:sz w:val="22"/>
          <w:szCs w:val="22"/>
        </w:rPr>
        <w:t xml:space="preserve"> </w:t>
      </w:r>
      <w:r>
        <w:rPr>
          <w:color w:val="323232"/>
          <w:spacing w:val="2"/>
          <w:sz w:val="22"/>
          <w:szCs w:val="22"/>
        </w:rPr>
        <w:t>Coun</w:t>
      </w:r>
      <w:r>
        <w:rPr>
          <w:color w:val="323232"/>
          <w:spacing w:val="3"/>
          <w:sz w:val="22"/>
          <w:szCs w:val="22"/>
        </w:rPr>
        <w:t>c</w:t>
      </w:r>
      <w:r>
        <w:rPr>
          <w:color w:val="323232"/>
          <w:spacing w:val="2"/>
          <w:sz w:val="22"/>
          <w:szCs w:val="22"/>
        </w:rPr>
        <w:t>i</w:t>
      </w:r>
      <w:r>
        <w:rPr>
          <w:color w:val="323232"/>
          <w:sz w:val="22"/>
          <w:szCs w:val="22"/>
        </w:rPr>
        <w:t>l</w:t>
      </w:r>
      <w:r>
        <w:rPr>
          <w:color w:val="323232"/>
          <w:spacing w:val="14"/>
          <w:sz w:val="22"/>
          <w:szCs w:val="22"/>
        </w:rPr>
        <w:t xml:space="preserve"> </w:t>
      </w:r>
      <w:r>
        <w:rPr>
          <w:color w:val="323232"/>
          <w:spacing w:val="4"/>
          <w:sz w:val="22"/>
          <w:szCs w:val="22"/>
        </w:rPr>
        <w:t>m</w:t>
      </w:r>
      <w:r>
        <w:rPr>
          <w:color w:val="323232"/>
          <w:spacing w:val="3"/>
          <w:sz w:val="22"/>
          <w:szCs w:val="22"/>
        </w:rPr>
        <w:t>a</w:t>
      </w:r>
      <w:r>
        <w:rPr>
          <w:color w:val="323232"/>
          <w:sz w:val="22"/>
          <w:szCs w:val="22"/>
        </w:rPr>
        <w:t>y</w:t>
      </w:r>
      <w:r>
        <w:rPr>
          <w:color w:val="323232"/>
          <w:spacing w:val="5"/>
          <w:sz w:val="22"/>
          <w:szCs w:val="22"/>
        </w:rPr>
        <w:t xml:space="preserve"> </w:t>
      </w:r>
      <w:r>
        <w:rPr>
          <w:color w:val="323232"/>
          <w:spacing w:val="2"/>
          <w:sz w:val="22"/>
          <w:szCs w:val="22"/>
        </w:rPr>
        <w:t>i</w:t>
      </w:r>
      <w:r>
        <w:rPr>
          <w:color w:val="323232"/>
          <w:spacing w:val="4"/>
          <w:sz w:val="22"/>
          <w:szCs w:val="22"/>
        </w:rPr>
        <w:t>m</w:t>
      </w:r>
      <w:r>
        <w:rPr>
          <w:color w:val="323232"/>
          <w:spacing w:val="2"/>
          <w:sz w:val="22"/>
          <w:szCs w:val="22"/>
        </w:rPr>
        <w:t>po</w:t>
      </w:r>
      <w:r>
        <w:rPr>
          <w:color w:val="323232"/>
          <w:spacing w:val="1"/>
          <w:sz w:val="22"/>
          <w:szCs w:val="22"/>
        </w:rPr>
        <w:t>s</w:t>
      </w:r>
      <w:r>
        <w:rPr>
          <w:color w:val="323232"/>
          <w:sz w:val="22"/>
          <w:szCs w:val="22"/>
        </w:rPr>
        <w:t>e</w:t>
      </w:r>
      <w:r>
        <w:rPr>
          <w:color w:val="323232"/>
          <w:spacing w:val="12"/>
          <w:sz w:val="22"/>
          <w:szCs w:val="22"/>
        </w:rPr>
        <w:t xml:space="preserve"> </w:t>
      </w:r>
      <w:r>
        <w:rPr>
          <w:color w:val="323232"/>
          <w:spacing w:val="3"/>
          <w:sz w:val="22"/>
          <w:szCs w:val="22"/>
        </w:rPr>
        <w:t>sa</w:t>
      </w:r>
      <w:r>
        <w:rPr>
          <w:color w:val="323232"/>
          <w:spacing w:val="2"/>
          <w:sz w:val="22"/>
          <w:szCs w:val="22"/>
        </w:rPr>
        <w:t>n</w:t>
      </w:r>
      <w:r>
        <w:rPr>
          <w:color w:val="323232"/>
          <w:spacing w:val="3"/>
          <w:sz w:val="22"/>
          <w:szCs w:val="22"/>
        </w:rPr>
        <w:t>c</w:t>
      </w:r>
      <w:r>
        <w:rPr>
          <w:color w:val="323232"/>
          <w:spacing w:val="-1"/>
          <w:sz w:val="22"/>
          <w:szCs w:val="22"/>
        </w:rPr>
        <w:t>t</w:t>
      </w:r>
      <w:r>
        <w:rPr>
          <w:color w:val="323232"/>
          <w:spacing w:val="2"/>
          <w:sz w:val="22"/>
          <w:szCs w:val="22"/>
        </w:rPr>
        <w:t>ion</w:t>
      </w:r>
      <w:r>
        <w:rPr>
          <w:color w:val="323232"/>
          <w:sz w:val="22"/>
          <w:szCs w:val="22"/>
        </w:rPr>
        <w:t>s</w:t>
      </w:r>
      <w:r>
        <w:rPr>
          <w:color w:val="323232"/>
          <w:spacing w:val="21"/>
          <w:sz w:val="22"/>
          <w:szCs w:val="22"/>
        </w:rPr>
        <w:t xml:space="preserve"> </w:t>
      </w:r>
      <w:r>
        <w:rPr>
          <w:color w:val="323232"/>
          <w:spacing w:val="2"/>
          <w:sz w:val="22"/>
          <w:szCs w:val="22"/>
        </w:rPr>
        <w:t>o</w:t>
      </w:r>
      <w:r>
        <w:rPr>
          <w:color w:val="323232"/>
          <w:sz w:val="22"/>
          <w:szCs w:val="22"/>
        </w:rPr>
        <w:t xml:space="preserve">n </w:t>
      </w:r>
      <w:r>
        <w:rPr>
          <w:color w:val="323232"/>
          <w:spacing w:val="4"/>
          <w:sz w:val="22"/>
          <w:szCs w:val="22"/>
        </w:rPr>
        <w:t>m</w:t>
      </w:r>
      <w:r>
        <w:rPr>
          <w:color w:val="323232"/>
          <w:spacing w:val="2"/>
          <w:sz w:val="22"/>
          <w:szCs w:val="22"/>
        </w:rPr>
        <w:t>e</w:t>
      </w:r>
      <w:r>
        <w:rPr>
          <w:color w:val="323232"/>
          <w:spacing w:val="4"/>
          <w:sz w:val="22"/>
          <w:szCs w:val="22"/>
        </w:rPr>
        <w:t>m</w:t>
      </w:r>
      <w:r>
        <w:rPr>
          <w:color w:val="323232"/>
          <w:spacing w:val="2"/>
          <w:sz w:val="22"/>
          <w:szCs w:val="22"/>
        </w:rPr>
        <w:t>b</w:t>
      </w:r>
      <w:r>
        <w:rPr>
          <w:color w:val="323232"/>
          <w:sz w:val="22"/>
          <w:szCs w:val="22"/>
        </w:rPr>
        <w:t>e</w:t>
      </w:r>
      <w:r>
        <w:rPr>
          <w:color w:val="323232"/>
          <w:spacing w:val="1"/>
          <w:sz w:val="22"/>
          <w:szCs w:val="22"/>
        </w:rPr>
        <w:t>r</w:t>
      </w:r>
      <w:r>
        <w:rPr>
          <w:color w:val="323232"/>
          <w:sz w:val="22"/>
          <w:szCs w:val="22"/>
        </w:rPr>
        <w:t>s</w:t>
      </w:r>
      <w:r>
        <w:rPr>
          <w:color w:val="323232"/>
          <w:spacing w:val="21"/>
          <w:sz w:val="22"/>
          <w:szCs w:val="22"/>
        </w:rPr>
        <w:t xml:space="preserve"> </w:t>
      </w:r>
      <w:r>
        <w:rPr>
          <w:color w:val="323232"/>
          <w:spacing w:val="2"/>
          <w:sz w:val="22"/>
          <w:szCs w:val="22"/>
        </w:rPr>
        <w:t>who</w:t>
      </w:r>
      <w:r>
        <w:rPr>
          <w:color w:val="323232"/>
          <w:spacing w:val="3"/>
          <w:sz w:val="22"/>
          <w:szCs w:val="22"/>
        </w:rPr>
        <w:t>s</w:t>
      </w:r>
      <w:r>
        <w:rPr>
          <w:color w:val="323232"/>
          <w:sz w:val="22"/>
          <w:szCs w:val="22"/>
        </w:rPr>
        <w:t>e</w:t>
      </w:r>
      <w:r>
        <w:rPr>
          <w:color w:val="323232"/>
          <w:spacing w:val="10"/>
          <w:sz w:val="22"/>
          <w:szCs w:val="22"/>
        </w:rPr>
        <w:t xml:space="preserve"> </w:t>
      </w:r>
      <w:r>
        <w:rPr>
          <w:color w:val="323232"/>
          <w:spacing w:val="3"/>
          <w:sz w:val="22"/>
          <w:szCs w:val="22"/>
        </w:rPr>
        <w:t>c</w:t>
      </w:r>
      <w:r>
        <w:rPr>
          <w:color w:val="323232"/>
          <w:spacing w:val="2"/>
          <w:sz w:val="22"/>
          <w:szCs w:val="22"/>
        </w:rPr>
        <w:t>ondu</w:t>
      </w:r>
      <w:r>
        <w:rPr>
          <w:color w:val="323232"/>
          <w:spacing w:val="3"/>
          <w:sz w:val="22"/>
          <w:szCs w:val="22"/>
        </w:rPr>
        <w:t>c</w:t>
      </w:r>
      <w:r>
        <w:rPr>
          <w:color w:val="323232"/>
          <w:sz w:val="22"/>
          <w:szCs w:val="22"/>
        </w:rPr>
        <w:t>t</w:t>
      </w:r>
      <w:r>
        <w:rPr>
          <w:color w:val="323232"/>
          <w:spacing w:val="14"/>
          <w:sz w:val="22"/>
          <w:szCs w:val="22"/>
        </w:rPr>
        <w:t xml:space="preserve"> </w:t>
      </w:r>
      <w:r>
        <w:rPr>
          <w:color w:val="323232"/>
          <w:spacing w:val="2"/>
          <w:sz w:val="22"/>
          <w:szCs w:val="22"/>
        </w:rPr>
        <w:t>do</w:t>
      </w:r>
      <w:r>
        <w:rPr>
          <w:color w:val="323232"/>
          <w:spacing w:val="3"/>
          <w:sz w:val="22"/>
          <w:szCs w:val="22"/>
        </w:rPr>
        <w:t>e</w:t>
      </w:r>
      <w:r>
        <w:rPr>
          <w:color w:val="323232"/>
          <w:sz w:val="22"/>
          <w:szCs w:val="22"/>
        </w:rPr>
        <w:t>s</w:t>
      </w:r>
      <w:r>
        <w:rPr>
          <w:color w:val="323232"/>
          <w:spacing w:val="6"/>
          <w:sz w:val="22"/>
          <w:szCs w:val="22"/>
        </w:rPr>
        <w:t xml:space="preserve"> </w:t>
      </w:r>
      <w:r>
        <w:rPr>
          <w:color w:val="323232"/>
          <w:spacing w:val="2"/>
          <w:sz w:val="22"/>
          <w:szCs w:val="22"/>
        </w:rPr>
        <w:t>no</w:t>
      </w:r>
      <w:r>
        <w:rPr>
          <w:color w:val="323232"/>
          <w:sz w:val="22"/>
          <w:szCs w:val="22"/>
        </w:rPr>
        <w:t>t</w:t>
      </w:r>
      <w:r>
        <w:rPr>
          <w:color w:val="323232"/>
          <w:spacing w:val="2"/>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w:t>
      </w:r>
      <w:r>
        <w:rPr>
          <w:color w:val="323232"/>
          <w:spacing w:val="2"/>
          <w:sz w:val="22"/>
          <w:szCs w:val="22"/>
        </w:rPr>
        <w:t>pl</w:t>
      </w:r>
      <w:r>
        <w:rPr>
          <w:color w:val="323232"/>
          <w:sz w:val="22"/>
          <w:szCs w:val="22"/>
        </w:rPr>
        <w:t>y</w:t>
      </w:r>
      <w:r>
        <w:rPr>
          <w:color w:val="323232"/>
          <w:spacing w:val="15"/>
          <w:sz w:val="22"/>
          <w:szCs w:val="22"/>
        </w:rPr>
        <w:t xml:space="preserve"> </w:t>
      </w:r>
      <w:r>
        <w:rPr>
          <w:color w:val="323232"/>
          <w:spacing w:val="2"/>
          <w:sz w:val="22"/>
          <w:szCs w:val="22"/>
        </w:rPr>
        <w:t>wit</w:t>
      </w:r>
      <w:r>
        <w:rPr>
          <w:color w:val="323232"/>
          <w:sz w:val="22"/>
          <w:szCs w:val="22"/>
        </w:rPr>
        <w:t>h</w:t>
      </w:r>
      <w:r>
        <w:rPr>
          <w:color w:val="323232"/>
          <w:spacing w:val="5"/>
          <w:sz w:val="22"/>
          <w:szCs w:val="22"/>
        </w:rPr>
        <w:t xml:space="preserve"> </w:t>
      </w:r>
      <w:r>
        <w:rPr>
          <w:color w:val="323232"/>
          <w:spacing w:val="2"/>
          <w:w w:val="103"/>
          <w:sz w:val="22"/>
          <w:szCs w:val="22"/>
        </w:rPr>
        <w:t xml:space="preserve">the </w:t>
      </w:r>
      <w:proofErr w:type="gramStart"/>
      <w:r>
        <w:rPr>
          <w:color w:val="323232"/>
          <w:spacing w:val="3"/>
          <w:sz w:val="22"/>
          <w:szCs w:val="22"/>
        </w:rPr>
        <w:t>T</w:t>
      </w:r>
      <w:r>
        <w:rPr>
          <w:color w:val="323232"/>
          <w:spacing w:val="2"/>
          <w:sz w:val="22"/>
          <w:szCs w:val="22"/>
        </w:rPr>
        <w:t>own</w:t>
      </w:r>
      <w:r>
        <w:rPr>
          <w:color w:val="323232"/>
          <w:sz w:val="22"/>
          <w:szCs w:val="22"/>
        </w:rPr>
        <w:t xml:space="preserve">'s </w:t>
      </w:r>
      <w:r>
        <w:rPr>
          <w:color w:val="323232"/>
          <w:spacing w:val="10"/>
          <w:sz w:val="22"/>
          <w:szCs w:val="22"/>
        </w:rPr>
        <w:t xml:space="preserve"> </w:t>
      </w:r>
      <w:r>
        <w:rPr>
          <w:color w:val="323232"/>
          <w:sz w:val="22"/>
          <w:szCs w:val="22"/>
        </w:rPr>
        <w:t>e</w:t>
      </w:r>
      <w:r>
        <w:rPr>
          <w:color w:val="323232"/>
          <w:spacing w:val="2"/>
          <w:sz w:val="22"/>
          <w:szCs w:val="22"/>
        </w:rPr>
        <w:t>thi</w:t>
      </w:r>
      <w:r>
        <w:rPr>
          <w:color w:val="323232"/>
          <w:sz w:val="22"/>
          <w:szCs w:val="22"/>
        </w:rPr>
        <w:t>c</w:t>
      </w:r>
      <w:r>
        <w:rPr>
          <w:color w:val="323232"/>
          <w:spacing w:val="3"/>
          <w:sz w:val="22"/>
          <w:szCs w:val="22"/>
        </w:rPr>
        <w:t>a</w:t>
      </w:r>
      <w:r>
        <w:rPr>
          <w:color w:val="323232"/>
          <w:sz w:val="22"/>
          <w:szCs w:val="22"/>
        </w:rPr>
        <w:t>l</w:t>
      </w:r>
      <w:proofErr w:type="gramEnd"/>
      <w:r>
        <w:rPr>
          <w:color w:val="323232"/>
          <w:sz w:val="22"/>
          <w:szCs w:val="22"/>
        </w:rPr>
        <w:t xml:space="preserve"> </w:t>
      </w:r>
      <w:r>
        <w:rPr>
          <w:color w:val="323232"/>
          <w:spacing w:val="5"/>
          <w:sz w:val="22"/>
          <w:szCs w:val="22"/>
        </w:rPr>
        <w:t xml:space="preserve"> </w:t>
      </w:r>
      <w:r>
        <w:rPr>
          <w:color w:val="323232"/>
          <w:spacing w:val="3"/>
          <w:sz w:val="22"/>
          <w:szCs w:val="22"/>
        </w:rPr>
        <w:t>s</w:t>
      </w:r>
      <w:r>
        <w:rPr>
          <w:color w:val="323232"/>
          <w:spacing w:val="2"/>
          <w:sz w:val="22"/>
          <w:szCs w:val="22"/>
        </w:rPr>
        <w:t>t</w:t>
      </w:r>
      <w:r>
        <w:rPr>
          <w:color w:val="323232"/>
          <w:spacing w:val="3"/>
          <w:sz w:val="22"/>
          <w:szCs w:val="22"/>
        </w:rPr>
        <w:t>a</w:t>
      </w:r>
      <w:r>
        <w:rPr>
          <w:color w:val="323232"/>
          <w:spacing w:val="2"/>
          <w:sz w:val="22"/>
          <w:szCs w:val="22"/>
        </w:rPr>
        <w:t>nd</w:t>
      </w:r>
      <w:r>
        <w:rPr>
          <w:color w:val="323232"/>
          <w:sz w:val="22"/>
          <w:szCs w:val="22"/>
        </w:rPr>
        <w:t>a</w:t>
      </w:r>
      <w:r>
        <w:rPr>
          <w:color w:val="323232"/>
          <w:spacing w:val="4"/>
          <w:sz w:val="22"/>
          <w:szCs w:val="22"/>
        </w:rPr>
        <w:t>r</w:t>
      </w:r>
      <w:r>
        <w:rPr>
          <w:color w:val="323232"/>
          <w:spacing w:val="-1"/>
          <w:sz w:val="22"/>
          <w:szCs w:val="22"/>
        </w:rPr>
        <w:t>d</w:t>
      </w:r>
      <w:r>
        <w:rPr>
          <w:color w:val="323232"/>
          <w:spacing w:val="1"/>
          <w:sz w:val="22"/>
          <w:szCs w:val="22"/>
        </w:rPr>
        <w:t>s</w:t>
      </w:r>
      <w:r>
        <w:rPr>
          <w:color w:val="323232"/>
          <w:sz w:val="22"/>
          <w:szCs w:val="22"/>
        </w:rPr>
        <w:t xml:space="preserve">, </w:t>
      </w:r>
      <w:r>
        <w:rPr>
          <w:color w:val="323232"/>
          <w:spacing w:val="15"/>
          <w:sz w:val="22"/>
          <w:szCs w:val="22"/>
        </w:rPr>
        <w:t xml:space="preserve"> </w:t>
      </w:r>
      <w:r>
        <w:rPr>
          <w:color w:val="323232"/>
          <w:spacing w:val="3"/>
          <w:sz w:val="22"/>
          <w:szCs w:val="22"/>
        </w:rPr>
        <w:t>s</w:t>
      </w:r>
      <w:r>
        <w:rPr>
          <w:color w:val="323232"/>
          <w:spacing w:val="2"/>
          <w:sz w:val="22"/>
          <w:szCs w:val="22"/>
        </w:rPr>
        <w:t>u</w:t>
      </w:r>
      <w:r>
        <w:rPr>
          <w:color w:val="323232"/>
          <w:spacing w:val="3"/>
          <w:sz w:val="22"/>
          <w:szCs w:val="22"/>
        </w:rPr>
        <w:t>c</w:t>
      </w:r>
      <w:r>
        <w:rPr>
          <w:color w:val="323232"/>
          <w:sz w:val="22"/>
          <w:szCs w:val="22"/>
        </w:rPr>
        <w:t xml:space="preserve">h  </w:t>
      </w:r>
      <w:r>
        <w:rPr>
          <w:color w:val="323232"/>
          <w:spacing w:val="3"/>
          <w:sz w:val="22"/>
          <w:szCs w:val="22"/>
        </w:rPr>
        <w:t>a</w:t>
      </w:r>
      <w:r>
        <w:rPr>
          <w:color w:val="323232"/>
          <w:sz w:val="22"/>
          <w:szCs w:val="22"/>
        </w:rPr>
        <w:t>s</w:t>
      </w:r>
      <w:r>
        <w:rPr>
          <w:color w:val="323232"/>
          <w:spacing w:val="47"/>
          <w:sz w:val="22"/>
          <w:szCs w:val="22"/>
        </w:rPr>
        <w:t xml:space="preserve"> </w:t>
      </w:r>
      <w:r>
        <w:rPr>
          <w:color w:val="323232"/>
          <w:spacing w:val="4"/>
          <w:sz w:val="22"/>
          <w:szCs w:val="22"/>
        </w:rPr>
        <w:t>r</w:t>
      </w:r>
      <w:r>
        <w:rPr>
          <w:color w:val="323232"/>
          <w:spacing w:val="3"/>
          <w:sz w:val="22"/>
          <w:szCs w:val="22"/>
        </w:rPr>
        <w:t>e</w:t>
      </w:r>
      <w:r>
        <w:rPr>
          <w:color w:val="323232"/>
          <w:spacing w:val="-1"/>
          <w:sz w:val="22"/>
          <w:szCs w:val="22"/>
        </w:rPr>
        <w:t>p</w:t>
      </w:r>
      <w:r>
        <w:rPr>
          <w:color w:val="323232"/>
          <w:spacing w:val="4"/>
          <w:sz w:val="22"/>
          <w:szCs w:val="22"/>
        </w:rPr>
        <w:t>r</w:t>
      </w:r>
      <w:r>
        <w:rPr>
          <w:color w:val="323232"/>
          <w:spacing w:val="2"/>
          <w:sz w:val="22"/>
          <w:szCs w:val="22"/>
        </w:rPr>
        <w:t>i</w:t>
      </w:r>
      <w:r>
        <w:rPr>
          <w:color w:val="323232"/>
          <w:spacing w:val="1"/>
          <w:sz w:val="22"/>
          <w:szCs w:val="22"/>
        </w:rPr>
        <w:t>m</w:t>
      </w:r>
      <w:r>
        <w:rPr>
          <w:color w:val="323232"/>
          <w:spacing w:val="3"/>
          <w:sz w:val="22"/>
          <w:szCs w:val="22"/>
        </w:rPr>
        <w:t>a</w:t>
      </w:r>
      <w:r>
        <w:rPr>
          <w:color w:val="323232"/>
          <w:spacing w:val="2"/>
          <w:sz w:val="22"/>
          <w:szCs w:val="22"/>
        </w:rPr>
        <w:t>nd</w:t>
      </w:r>
      <w:r>
        <w:rPr>
          <w:color w:val="323232"/>
          <w:sz w:val="22"/>
          <w:szCs w:val="22"/>
        </w:rPr>
        <w:t xml:space="preserve">, </w:t>
      </w:r>
      <w:r>
        <w:rPr>
          <w:color w:val="323232"/>
          <w:spacing w:val="16"/>
          <w:sz w:val="22"/>
          <w:szCs w:val="22"/>
        </w:rPr>
        <w:t xml:space="preserve"> </w:t>
      </w:r>
      <w:r>
        <w:rPr>
          <w:color w:val="323232"/>
          <w:spacing w:val="4"/>
          <w:sz w:val="22"/>
          <w:szCs w:val="22"/>
        </w:rPr>
        <w:t>f</w:t>
      </w:r>
      <w:r>
        <w:rPr>
          <w:color w:val="323232"/>
          <w:spacing w:val="-1"/>
          <w:sz w:val="22"/>
          <w:szCs w:val="22"/>
        </w:rPr>
        <w:t>o</w:t>
      </w:r>
      <w:r>
        <w:rPr>
          <w:color w:val="323232"/>
          <w:spacing w:val="4"/>
          <w:sz w:val="22"/>
          <w:szCs w:val="22"/>
        </w:rPr>
        <w:t>rm</w:t>
      </w:r>
      <w:r>
        <w:rPr>
          <w:color w:val="323232"/>
          <w:sz w:val="22"/>
          <w:szCs w:val="22"/>
        </w:rPr>
        <w:t xml:space="preserve">al </w:t>
      </w:r>
      <w:r>
        <w:rPr>
          <w:color w:val="323232"/>
          <w:spacing w:val="7"/>
          <w:sz w:val="22"/>
          <w:szCs w:val="22"/>
        </w:rPr>
        <w:t xml:space="preserve"> </w:t>
      </w:r>
      <w:r>
        <w:rPr>
          <w:color w:val="323232"/>
          <w:sz w:val="22"/>
          <w:szCs w:val="22"/>
        </w:rPr>
        <w:t>c</w:t>
      </w:r>
      <w:r>
        <w:rPr>
          <w:color w:val="323232"/>
          <w:spacing w:val="3"/>
          <w:sz w:val="22"/>
          <w:szCs w:val="22"/>
        </w:rPr>
        <w:t>e</w:t>
      </w:r>
      <w:r>
        <w:rPr>
          <w:color w:val="323232"/>
          <w:spacing w:val="2"/>
          <w:sz w:val="22"/>
          <w:szCs w:val="22"/>
        </w:rPr>
        <w:t>n</w:t>
      </w:r>
      <w:r>
        <w:rPr>
          <w:color w:val="323232"/>
          <w:spacing w:val="3"/>
          <w:sz w:val="22"/>
          <w:szCs w:val="22"/>
        </w:rPr>
        <w:t>s</w:t>
      </w:r>
      <w:r>
        <w:rPr>
          <w:color w:val="323232"/>
          <w:spacing w:val="-1"/>
          <w:sz w:val="22"/>
          <w:szCs w:val="22"/>
        </w:rPr>
        <w:t>u</w:t>
      </w:r>
      <w:r>
        <w:rPr>
          <w:color w:val="323232"/>
          <w:spacing w:val="4"/>
          <w:sz w:val="22"/>
          <w:szCs w:val="22"/>
        </w:rPr>
        <w:t>r</w:t>
      </w:r>
      <w:r>
        <w:rPr>
          <w:color w:val="323232"/>
          <w:sz w:val="22"/>
          <w:szCs w:val="22"/>
        </w:rPr>
        <w:t xml:space="preserve">e, </w:t>
      </w:r>
      <w:r>
        <w:rPr>
          <w:color w:val="323232"/>
          <w:spacing w:val="11"/>
          <w:sz w:val="22"/>
          <w:szCs w:val="22"/>
        </w:rPr>
        <w:t xml:space="preserve"> </w:t>
      </w:r>
      <w:r>
        <w:rPr>
          <w:color w:val="323232"/>
          <w:spacing w:val="2"/>
          <w:sz w:val="22"/>
          <w:szCs w:val="22"/>
        </w:rPr>
        <w:t>lo</w:t>
      </w:r>
      <w:r>
        <w:rPr>
          <w:color w:val="323232"/>
          <w:spacing w:val="1"/>
          <w:sz w:val="22"/>
          <w:szCs w:val="22"/>
        </w:rPr>
        <w:t>s</w:t>
      </w:r>
      <w:r>
        <w:rPr>
          <w:color w:val="323232"/>
          <w:sz w:val="22"/>
          <w:szCs w:val="22"/>
        </w:rPr>
        <w:t xml:space="preserve">s </w:t>
      </w:r>
      <w:r>
        <w:rPr>
          <w:color w:val="323232"/>
          <w:spacing w:val="1"/>
          <w:sz w:val="22"/>
          <w:szCs w:val="22"/>
        </w:rPr>
        <w:t xml:space="preserve"> </w:t>
      </w:r>
      <w:r>
        <w:rPr>
          <w:color w:val="323232"/>
          <w:spacing w:val="-1"/>
          <w:sz w:val="22"/>
          <w:szCs w:val="22"/>
        </w:rPr>
        <w:t>o</w:t>
      </w:r>
      <w:r>
        <w:rPr>
          <w:color w:val="323232"/>
          <w:sz w:val="22"/>
          <w:szCs w:val="22"/>
        </w:rPr>
        <w:t>f</w:t>
      </w:r>
      <w:r>
        <w:rPr>
          <w:color w:val="323232"/>
          <w:spacing w:val="50"/>
          <w:sz w:val="22"/>
          <w:szCs w:val="22"/>
        </w:rPr>
        <w:t xml:space="preserve"> </w:t>
      </w:r>
      <w:r>
        <w:rPr>
          <w:color w:val="323232"/>
          <w:spacing w:val="1"/>
          <w:sz w:val="22"/>
          <w:szCs w:val="22"/>
        </w:rPr>
        <w:t>s</w:t>
      </w:r>
      <w:r>
        <w:rPr>
          <w:color w:val="323232"/>
          <w:spacing w:val="3"/>
          <w:sz w:val="22"/>
          <w:szCs w:val="22"/>
        </w:rPr>
        <w:t>e</w:t>
      </w:r>
      <w:r>
        <w:rPr>
          <w:color w:val="323232"/>
          <w:spacing w:val="2"/>
          <w:sz w:val="22"/>
          <w:szCs w:val="22"/>
        </w:rPr>
        <w:t>ni</w:t>
      </w:r>
      <w:r>
        <w:rPr>
          <w:color w:val="323232"/>
          <w:spacing w:val="-1"/>
          <w:sz w:val="22"/>
          <w:szCs w:val="22"/>
        </w:rPr>
        <w:t>o</w:t>
      </w:r>
      <w:r>
        <w:rPr>
          <w:color w:val="323232"/>
          <w:spacing w:val="4"/>
          <w:sz w:val="22"/>
          <w:szCs w:val="22"/>
        </w:rPr>
        <w:t>r</w:t>
      </w:r>
      <w:r>
        <w:rPr>
          <w:color w:val="323232"/>
          <w:spacing w:val="2"/>
          <w:sz w:val="22"/>
          <w:szCs w:val="22"/>
        </w:rPr>
        <w:t>it</w:t>
      </w:r>
      <w:r>
        <w:rPr>
          <w:color w:val="323232"/>
          <w:sz w:val="22"/>
          <w:szCs w:val="22"/>
        </w:rPr>
        <w:t xml:space="preserve">y </w:t>
      </w:r>
      <w:r>
        <w:rPr>
          <w:color w:val="323232"/>
          <w:spacing w:val="11"/>
          <w:sz w:val="22"/>
          <w:szCs w:val="22"/>
        </w:rPr>
        <w:t xml:space="preserve"> </w:t>
      </w:r>
      <w:r>
        <w:rPr>
          <w:color w:val="323232"/>
          <w:spacing w:val="-1"/>
          <w:sz w:val="22"/>
          <w:szCs w:val="22"/>
        </w:rPr>
        <w:t>o</w:t>
      </w:r>
      <w:r>
        <w:rPr>
          <w:color w:val="323232"/>
          <w:sz w:val="22"/>
          <w:szCs w:val="22"/>
        </w:rPr>
        <w:t>r</w:t>
      </w:r>
      <w:r>
        <w:rPr>
          <w:color w:val="323232"/>
          <w:spacing w:val="52"/>
          <w:sz w:val="22"/>
          <w:szCs w:val="22"/>
        </w:rPr>
        <w:t xml:space="preserve"> </w:t>
      </w:r>
      <w:r>
        <w:rPr>
          <w:color w:val="323232"/>
          <w:spacing w:val="3"/>
          <w:w w:val="103"/>
          <w:sz w:val="22"/>
          <w:szCs w:val="22"/>
        </w:rPr>
        <w:t>c</w:t>
      </w:r>
      <w:r>
        <w:rPr>
          <w:color w:val="323232"/>
          <w:spacing w:val="2"/>
          <w:w w:val="103"/>
          <w:sz w:val="22"/>
          <w:szCs w:val="22"/>
        </w:rPr>
        <w:t>o</w:t>
      </w:r>
      <w:r>
        <w:rPr>
          <w:color w:val="323232"/>
          <w:spacing w:val="1"/>
          <w:w w:val="103"/>
          <w:sz w:val="22"/>
          <w:szCs w:val="22"/>
        </w:rPr>
        <w:t>m</w:t>
      </w:r>
      <w:r>
        <w:rPr>
          <w:color w:val="323232"/>
          <w:spacing w:val="4"/>
          <w:w w:val="103"/>
          <w:sz w:val="22"/>
          <w:szCs w:val="22"/>
        </w:rPr>
        <w:t>m</w:t>
      </w:r>
      <w:r>
        <w:rPr>
          <w:color w:val="323232"/>
          <w:spacing w:val="2"/>
          <w:w w:val="103"/>
          <w:sz w:val="22"/>
          <w:szCs w:val="22"/>
        </w:rPr>
        <w:t>it</w:t>
      </w:r>
      <w:r>
        <w:rPr>
          <w:color w:val="323232"/>
          <w:spacing w:val="-1"/>
          <w:w w:val="103"/>
          <w:sz w:val="22"/>
          <w:szCs w:val="22"/>
        </w:rPr>
        <w:t>t</w:t>
      </w:r>
      <w:r>
        <w:rPr>
          <w:color w:val="323232"/>
          <w:spacing w:val="3"/>
          <w:w w:val="103"/>
          <w:sz w:val="22"/>
          <w:szCs w:val="22"/>
        </w:rPr>
        <w:t>e</w:t>
      </w:r>
      <w:r>
        <w:rPr>
          <w:color w:val="323232"/>
          <w:w w:val="103"/>
          <w:sz w:val="22"/>
          <w:szCs w:val="22"/>
        </w:rPr>
        <w:t xml:space="preserve">e </w:t>
      </w:r>
      <w:r>
        <w:rPr>
          <w:color w:val="323232"/>
          <w:sz w:val="22"/>
          <w:szCs w:val="22"/>
        </w:rPr>
        <w:t>a</w:t>
      </w:r>
      <w:r>
        <w:rPr>
          <w:color w:val="323232"/>
          <w:spacing w:val="3"/>
          <w:sz w:val="22"/>
          <w:szCs w:val="22"/>
        </w:rPr>
        <w:t>s</w:t>
      </w:r>
      <w:r>
        <w:rPr>
          <w:color w:val="323232"/>
          <w:spacing w:val="1"/>
          <w:sz w:val="22"/>
          <w:szCs w:val="22"/>
        </w:rPr>
        <w:t>s</w:t>
      </w:r>
      <w:r>
        <w:rPr>
          <w:color w:val="323232"/>
          <w:spacing w:val="2"/>
          <w:sz w:val="22"/>
          <w:szCs w:val="22"/>
        </w:rPr>
        <w:t>ign</w:t>
      </w:r>
      <w:r>
        <w:rPr>
          <w:color w:val="323232"/>
          <w:spacing w:val="4"/>
          <w:sz w:val="22"/>
          <w:szCs w:val="22"/>
        </w:rPr>
        <w:t>m</w:t>
      </w:r>
      <w:r>
        <w:rPr>
          <w:color w:val="323232"/>
          <w:spacing w:val="3"/>
          <w:sz w:val="22"/>
          <w:szCs w:val="22"/>
        </w:rPr>
        <w:t>e</w:t>
      </w:r>
      <w:r>
        <w:rPr>
          <w:color w:val="323232"/>
          <w:spacing w:val="2"/>
          <w:sz w:val="22"/>
          <w:szCs w:val="22"/>
        </w:rPr>
        <w:t>n</w:t>
      </w:r>
      <w:r>
        <w:rPr>
          <w:color w:val="323232"/>
          <w:spacing w:val="-1"/>
          <w:sz w:val="22"/>
          <w:szCs w:val="22"/>
        </w:rPr>
        <w:t>t</w:t>
      </w:r>
      <w:r w:rsidR="00545D29">
        <w:rPr>
          <w:color w:val="323232"/>
          <w:spacing w:val="-1"/>
          <w:sz w:val="22"/>
          <w:szCs w:val="22"/>
        </w:rPr>
        <w:t>.</w:t>
      </w:r>
      <w:r>
        <w:rPr>
          <w:color w:val="323232"/>
          <w:sz w:val="22"/>
          <w:szCs w:val="22"/>
        </w:rPr>
        <w:t xml:space="preserve"> </w:t>
      </w:r>
      <w:r>
        <w:rPr>
          <w:color w:val="323232"/>
          <w:spacing w:val="3"/>
          <w:sz w:val="22"/>
          <w:szCs w:val="22"/>
        </w:rPr>
        <w:t xml:space="preserve"> </w:t>
      </w:r>
      <w:r>
        <w:rPr>
          <w:color w:val="323232"/>
          <w:spacing w:val="2"/>
          <w:sz w:val="22"/>
          <w:szCs w:val="22"/>
        </w:rPr>
        <w:t>Wh</w:t>
      </w:r>
      <w:r>
        <w:rPr>
          <w:color w:val="323232"/>
          <w:sz w:val="22"/>
          <w:szCs w:val="22"/>
        </w:rPr>
        <w:t>e</w:t>
      </w:r>
      <w:r>
        <w:rPr>
          <w:color w:val="323232"/>
          <w:spacing w:val="4"/>
          <w:sz w:val="22"/>
          <w:szCs w:val="22"/>
        </w:rPr>
        <w:t>r</w:t>
      </w:r>
      <w:r>
        <w:rPr>
          <w:color w:val="323232"/>
          <w:sz w:val="22"/>
          <w:szCs w:val="22"/>
        </w:rPr>
        <w:t>e</w:t>
      </w:r>
      <w:r>
        <w:rPr>
          <w:color w:val="323232"/>
          <w:spacing w:val="40"/>
          <w:sz w:val="22"/>
          <w:szCs w:val="22"/>
        </w:rPr>
        <w:t xml:space="preserve"> </w:t>
      </w:r>
      <w:r>
        <w:rPr>
          <w:color w:val="323232"/>
          <w:spacing w:val="3"/>
          <w:sz w:val="22"/>
          <w:szCs w:val="22"/>
        </w:rPr>
        <w:t>a</w:t>
      </w:r>
      <w:r>
        <w:rPr>
          <w:color w:val="323232"/>
          <w:spacing w:val="2"/>
          <w:sz w:val="22"/>
          <w:szCs w:val="22"/>
        </w:rPr>
        <w:t>llow</w:t>
      </w:r>
      <w:r>
        <w:rPr>
          <w:color w:val="323232"/>
          <w:spacing w:val="3"/>
          <w:sz w:val="22"/>
          <w:szCs w:val="22"/>
        </w:rPr>
        <w:t>e</w:t>
      </w:r>
      <w:r>
        <w:rPr>
          <w:color w:val="323232"/>
          <w:sz w:val="22"/>
          <w:szCs w:val="22"/>
        </w:rPr>
        <w:t>d</w:t>
      </w:r>
      <w:r>
        <w:rPr>
          <w:color w:val="323232"/>
          <w:spacing w:val="45"/>
          <w:sz w:val="22"/>
          <w:szCs w:val="22"/>
        </w:rPr>
        <w:t xml:space="preserve"> </w:t>
      </w:r>
      <w:r>
        <w:rPr>
          <w:color w:val="323232"/>
          <w:spacing w:val="2"/>
          <w:sz w:val="22"/>
          <w:szCs w:val="22"/>
        </w:rPr>
        <w:t>b</w:t>
      </w:r>
      <w:r>
        <w:rPr>
          <w:color w:val="323232"/>
          <w:sz w:val="22"/>
          <w:szCs w:val="22"/>
        </w:rPr>
        <w:t>y</w:t>
      </w:r>
      <w:r>
        <w:rPr>
          <w:color w:val="323232"/>
          <w:spacing w:val="29"/>
          <w:sz w:val="22"/>
          <w:szCs w:val="22"/>
        </w:rPr>
        <w:t xml:space="preserve"> </w:t>
      </w:r>
      <w:r>
        <w:rPr>
          <w:color w:val="323232"/>
          <w:spacing w:val="2"/>
          <w:sz w:val="22"/>
          <w:szCs w:val="22"/>
        </w:rPr>
        <w:t>l</w:t>
      </w:r>
      <w:r>
        <w:rPr>
          <w:color w:val="323232"/>
          <w:spacing w:val="3"/>
          <w:sz w:val="22"/>
          <w:szCs w:val="22"/>
        </w:rPr>
        <w:t>a</w:t>
      </w:r>
      <w:r>
        <w:rPr>
          <w:color w:val="323232"/>
          <w:spacing w:val="2"/>
          <w:sz w:val="22"/>
          <w:szCs w:val="22"/>
        </w:rPr>
        <w:t>w</w:t>
      </w:r>
      <w:r>
        <w:rPr>
          <w:color w:val="323232"/>
          <w:sz w:val="22"/>
          <w:szCs w:val="22"/>
        </w:rPr>
        <w:t>,</w:t>
      </w:r>
      <w:r>
        <w:rPr>
          <w:color w:val="323232"/>
          <w:spacing w:val="35"/>
          <w:sz w:val="22"/>
          <w:szCs w:val="22"/>
        </w:rPr>
        <w:t xml:space="preserve"> </w:t>
      </w:r>
      <w:r>
        <w:rPr>
          <w:color w:val="323232"/>
          <w:spacing w:val="2"/>
          <w:sz w:val="22"/>
          <w:szCs w:val="22"/>
        </w:rPr>
        <w:t>th</w:t>
      </w:r>
      <w:r>
        <w:rPr>
          <w:color w:val="323232"/>
          <w:sz w:val="22"/>
          <w:szCs w:val="22"/>
        </w:rPr>
        <w:t>e</w:t>
      </w:r>
      <w:r>
        <w:rPr>
          <w:color w:val="323232"/>
          <w:spacing w:val="31"/>
          <w:sz w:val="22"/>
          <w:szCs w:val="22"/>
        </w:rPr>
        <w:t xml:space="preserve"> </w:t>
      </w:r>
      <w:r>
        <w:rPr>
          <w:color w:val="323232"/>
          <w:spacing w:val="3"/>
          <w:sz w:val="22"/>
          <w:szCs w:val="22"/>
        </w:rPr>
        <w:t>T</w:t>
      </w:r>
      <w:r>
        <w:rPr>
          <w:color w:val="323232"/>
          <w:spacing w:val="2"/>
          <w:sz w:val="22"/>
          <w:szCs w:val="22"/>
        </w:rPr>
        <w:t>ow</w:t>
      </w:r>
      <w:r>
        <w:rPr>
          <w:color w:val="323232"/>
          <w:sz w:val="22"/>
          <w:szCs w:val="22"/>
        </w:rPr>
        <w:t>n</w:t>
      </w:r>
      <w:r>
        <w:rPr>
          <w:color w:val="323232"/>
          <w:spacing w:val="40"/>
          <w:sz w:val="22"/>
          <w:szCs w:val="22"/>
        </w:rPr>
        <w:t xml:space="preserve"> </w:t>
      </w:r>
      <w:r>
        <w:rPr>
          <w:color w:val="323232"/>
          <w:spacing w:val="2"/>
          <w:sz w:val="22"/>
          <w:szCs w:val="22"/>
        </w:rPr>
        <w:t>Coun</w:t>
      </w:r>
      <w:r>
        <w:rPr>
          <w:color w:val="323232"/>
          <w:spacing w:val="3"/>
          <w:sz w:val="22"/>
          <w:szCs w:val="22"/>
        </w:rPr>
        <w:t>c</w:t>
      </w:r>
      <w:r>
        <w:rPr>
          <w:color w:val="323232"/>
          <w:spacing w:val="2"/>
          <w:sz w:val="22"/>
          <w:szCs w:val="22"/>
        </w:rPr>
        <w:t>i</w:t>
      </w:r>
      <w:r>
        <w:rPr>
          <w:color w:val="323232"/>
          <w:sz w:val="22"/>
          <w:szCs w:val="22"/>
        </w:rPr>
        <w:t>l</w:t>
      </w:r>
      <w:r>
        <w:rPr>
          <w:color w:val="323232"/>
          <w:spacing w:val="45"/>
          <w:sz w:val="22"/>
          <w:szCs w:val="22"/>
        </w:rPr>
        <w:t xml:space="preserve"> </w:t>
      </w:r>
      <w:r>
        <w:rPr>
          <w:color w:val="323232"/>
          <w:sz w:val="22"/>
          <w:szCs w:val="22"/>
        </w:rPr>
        <w:t>a</w:t>
      </w:r>
      <w:r>
        <w:rPr>
          <w:color w:val="323232"/>
          <w:spacing w:val="2"/>
          <w:sz w:val="22"/>
          <w:szCs w:val="22"/>
        </w:rPr>
        <w:t>l</w:t>
      </w:r>
      <w:r>
        <w:rPr>
          <w:color w:val="323232"/>
          <w:spacing w:val="3"/>
          <w:sz w:val="22"/>
          <w:szCs w:val="22"/>
        </w:rPr>
        <w:t>s</w:t>
      </w:r>
      <w:r>
        <w:rPr>
          <w:color w:val="323232"/>
          <w:sz w:val="22"/>
          <w:szCs w:val="22"/>
        </w:rPr>
        <w:t>o</w:t>
      </w:r>
      <w:r>
        <w:rPr>
          <w:color w:val="323232"/>
          <w:spacing w:val="33"/>
          <w:sz w:val="22"/>
          <w:szCs w:val="22"/>
        </w:rPr>
        <w:t xml:space="preserve"> </w:t>
      </w:r>
      <w:r>
        <w:rPr>
          <w:color w:val="323232"/>
          <w:spacing w:val="4"/>
          <w:sz w:val="22"/>
          <w:szCs w:val="22"/>
        </w:rPr>
        <w:t>m</w:t>
      </w:r>
      <w:r>
        <w:rPr>
          <w:color w:val="323232"/>
          <w:spacing w:val="3"/>
          <w:sz w:val="22"/>
          <w:szCs w:val="22"/>
        </w:rPr>
        <w:t>a</w:t>
      </w:r>
      <w:r>
        <w:rPr>
          <w:color w:val="323232"/>
          <w:sz w:val="22"/>
          <w:szCs w:val="22"/>
        </w:rPr>
        <w:t>y</w:t>
      </w:r>
      <w:r>
        <w:rPr>
          <w:color w:val="323232"/>
          <w:spacing w:val="34"/>
          <w:sz w:val="22"/>
          <w:szCs w:val="22"/>
        </w:rPr>
        <w:t xml:space="preserve"> </w:t>
      </w:r>
      <w:r>
        <w:rPr>
          <w:color w:val="323232"/>
          <w:spacing w:val="4"/>
          <w:w w:val="103"/>
          <w:sz w:val="22"/>
          <w:szCs w:val="22"/>
        </w:rPr>
        <w:t>r</w:t>
      </w:r>
      <w:r>
        <w:rPr>
          <w:color w:val="323232"/>
          <w:w w:val="103"/>
          <w:sz w:val="22"/>
          <w:szCs w:val="22"/>
        </w:rPr>
        <w:t>e</w:t>
      </w:r>
      <w:r>
        <w:rPr>
          <w:color w:val="323232"/>
          <w:spacing w:val="4"/>
          <w:w w:val="103"/>
          <w:sz w:val="22"/>
          <w:szCs w:val="22"/>
        </w:rPr>
        <w:t>m</w:t>
      </w:r>
      <w:r>
        <w:rPr>
          <w:color w:val="323232"/>
          <w:spacing w:val="2"/>
          <w:w w:val="103"/>
          <w:sz w:val="22"/>
          <w:szCs w:val="22"/>
        </w:rPr>
        <w:t xml:space="preserve">ove </w:t>
      </w:r>
      <w:r>
        <w:rPr>
          <w:color w:val="323232"/>
          <w:spacing w:val="4"/>
          <w:sz w:val="22"/>
          <w:szCs w:val="22"/>
        </w:rPr>
        <w:t>m</w:t>
      </w:r>
      <w:r>
        <w:rPr>
          <w:color w:val="323232"/>
          <w:sz w:val="22"/>
          <w:szCs w:val="22"/>
        </w:rPr>
        <w:t>e</w:t>
      </w:r>
      <w:r>
        <w:rPr>
          <w:color w:val="323232"/>
          <w:spacing w:val="4"/>
          <w:sz w:val="22"/>
          <w:szCs w:val="22"/>
        </w:rPr>
        <w:t>m</w:t>
      </w:r>
      <w:r>
        <w:rPr>
          <w:color w:val="323232"/>
          <w:spacing w:val="2"/>
          <w:sz w:val="22"/>
          <w:szCs w:val="22"/>
        </w:rPr>
        <w:t>b</w:t>
      </w:r>
      <w:r>
        <w:rPr>
          <w:color w:val="323232"/>
          <w:sz w:val="22"/>
          <w:szCs w:val="22"/>
        </w:rPr>
        <w:t>e</w:t>
      </w:r>
      <w:r>
        <w:rPr>
          <w:color w:val="323232"/>
          <w:spacing w:val="4"/>
          <w:sz w:val="22"/>
          <w:szCs w:val="22"/>
        </w:rPr>
        <w:t>r</w:t>
      </w:r>
      <w:r>
        <w:rPr>
          <w:color w:val="323232"/>
          <w:sz w:val="22"/>
          <w:szCs w:val="22"/>
        </w:rPr>
        <w:t>s</w:t>
      </w:r>
      <w:r>
        <w:rPr>
          <w:color w:val="323232"/>
          <w:spacing w:val="30"/>
          <w:sz w:val="22"/>
          <w:szCs w:val="22"/>
        </w:rPr>
        <w:t xml:space="preserve"> </w:t>
      </w:r>
      <w:r>
        <w:rPr>
          <w:color w:val="323232"/>
          <w:spacing w:val="-1"/>
          <w:sz w:val="22"/>
          <w:szCs w:val="22"/>
        </w:rPr>
        <w:t>o</w:t>
      </w:r>
      <w:r>
        <w:rPr>
          <w:color w:val="323232"/>
          <w:sz w:val="22"/>
          <w:szCs w:val="22"/>
        </w:rPr>
        <w:t>f</w:t>
      </w:r>
      <w:r>
        <w:rPr>
          <w:color w:val="323232"/>
          <w:spacing w:val="11"/>
          <w:sz w:val="22"/>
          <w:szCs w:val="22"/>
        </w:rPr>
        <w:t xml:space="preserve"> </w:t>
      </w:r>
      <w:r>
        <w:rPr>
          <w:color w:val="323232"/>
          <w:spacing w:val="3"/>
          <w:sz w:val="22"/>
          <w:szCs w:val="22"/>
        </w:rPr>
        <w:t>T</w:t>
      </w:r>
      <w:r>
        <w:rPr>
          <w:color w:val="323232"/>
          <w:spacing w:val="2"/>
          <w:sz w:val="22"/>
          <w:szCs w:val="22"/>
        </w:rPr>
        <w:t>own</w:t>
      </w:r>
      <w:r>
        <w:rPr>
          <w:color w:val="323232"/>
          <w:spacing w:val="1"/>
          <w:sz w:val="22"/>
          <w:szCs w:val="22"/>
        </w:rPr>
        <w:t>-</w:t>
      </w:r>
      <w:r>
        <w:rPr>
          <w:color w:val="323232"/>
          <w:spacing w:val="3"/>
          <w:sz w:val="22"/>
          <w:szCs w:val="22"/>
        </w:rPr>
        <w:t>a</w:t>
      </w:r>
      <w:r>
        <w:rPr>
          <w:color w:val="323232"/>
          <w:spacing w:val="2"/>
          <w:sz w:val="22"/>
          <w:szCs w:val="22"/>
        </w:rPr>
        <w:t>ppoi</w:t>
      </w:r>
      <w:r>
        <w:rPr>
          <w:color w:val="323232"/>
          <w:spacing w:val="4"/>
          <w:sz w:val="22"/>
          <w:szCs w:val="22"/>
        </w:rPr>
        <w:t>n</w:t>
      </w:r>
      <w:r>
        <w:rPr>
          <w:color w:val="323232"/>
          <w:spacing w:val="-1"/>
          <w:sz w:val="22"/>
          <w:szCs w:val="22"/>
        </w:rPr>
        <w:t>t</w:t>
      </w:r>
      <w:r>
        <w:rPr>
          <w:color w:val="323232"/>
          <w:spacing w:val="3"/>
          <w:sz w:val="22"/>
          <w:szCs w:val="22"/>
        </w:rPr>
        <w:t>e</w:t>
      </w:r>
      <w:r>
        <w:rPr>
          <w:color w:val="323232"/>
          <w:sz w:val="22"/>
          <w:szCs w:val="22"/>
        </w:rPr>
        <w:t>d</w:t>
      </w:r>
      <w:r>
        <w:rPr>
          <w:color w:val="323232"/>
          <w:spacing w:val="51"/>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2"/>
          <w:sz w:val="22"/>
          <w:szCs w:val="22"/>
        </w:rPr>
        <w:t>tt</w:t>
      </w:r>
      <w:r>
        <w:rPr>
          <w:color w:val="323232"/>
          <w:spacing w:val="3"/>
          <w:sz w:val="22"/>
          <w:szCs w:val="22"/>
        </w:rPr>
        <w:t>e</w:t>
      </w:r>
      <w:r>
        <w:rPr>
          <w:color w:val="323232"/>
          <w:sz w:val="22"/>
          <w:szCs w:val="22"/>
        </w:rPr>
        <w:t>es</w:t>
      </w:r>
      <w:r>
        <w:rPr>
          <w:color w:val="323232"/>
          <w:spacing w:val="36"/>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15"/>
          <w:sz w:val="22"/>
          <w:szCs w:val="22"/>
        </w:rPr>
        <w:t xml:space="preserve"> </w:t>
      </w:r>
      <w:r>
        <w:rPr>
          <w:color w:val="323232"/>
          <w:spacing w:val="2"/>
          <w:sz w:val="22"/>
          <w:szCs w:val="22"/>
        </w:rPr>
        <w:t>co</w:t>
      </w:r>
      <w:r>
        <w:rPr>
          <w:color w:val="323232"/>
          <w:spacing w:val="4"/>
          <w:sz w:val="22"/>
          <w:szCs w:val="22"/>
        </w:rPr>
        <w:t>mm</w:t>
      </w:r>
      <w:r>
        <w:rPr>
          <w:color w:val="323232"/>
          <w:spacing w:val="-1"/>
          <w:sz w:val="22"/>
          <w:szCs w:val="22"/>
        </w:rPr>
        <w:t>i</w:t>
      </w:r>
      <w:r>
        <w:rPr>
          <w:color w:val="323232"/>
          <w:spacing w:val="1"/>
          <w:sz w:val="22"/>
          <w:szCs w:val="22"/>
        </w:rPr>
        <w:t>s</w:t>
      </w:r>
      <w:r>
        <w:rPr>
          <w:color w:val="323232"/>
          <w:spacing w:val="3"/>
          <w:sz w:val="22"/>
          <w:szCs w:val="22"/>
        </w:rPr>
        <w:t>s</w:t>
      </w:r>
      <w:r>
        <w:rPr>
          <w:color w:val="323232"/>
          <w:spacing w:val="2"/>
          <w:sz w:val="22"/>
          <w:szCs w:val="22"/>
        </w:rPr>
        <w:t>ion</w:t>
      </w:r>
      <w:r>
        <w:rPr>
          <w:color w:val="323232"/>
          <w:sz w:val="22"/>
          <w:szCs w:val="22"/>
        </w:rPr>
        <w:t>s</w:t>
      </w:r>
      <w:r>
        <w:rPr>
          <w:color w:val="323232"/>
          <w:spacing w:val="37"/>
          <w:sz w:val="22"/>
          <w:szCs w:val="22"/>
        </w:rPr>
        <w:t xml:space="preserve"> </w:t>
      </w:r>
      <w:r>
        <w:rPr>
          <w:color w:val="323232"/>
          <w:spacing w:val="1"/>
          <w:sz w:val="22"/>
          <w:szCs w:val="22"/>
        </w:rPr>
        <w:t>f</w:t>
      </w:r>
      <w:r>
        <w:rPr>
          <w:color w:val="323232"/>
          <w:spacing w:val="4"/>
          <w:sz w:val="22"/>
          <w:szCs w:val="22"/>
        </w:rPr>
        <w:t>r</w:t>
      </w:r>
      <w:r>
        <w:rPr>
          <w:color w:val="323232"/>
          <w:spacing w:val="2"/>
          <w:sz w:val="22"/>
          <w:szCs w:val="22"/>
        </w:rPr>
        <w:t>o</w:t>
      </w:r>
      <w:r>
        <w:rPr>
          <w:color w:val="323232"/>
          <w:sz w:val="22"/>
          <w:szCs w:val="22"/>
        </w:rPr>
        <w:t>m</w:t>
      </w:r>
      <w:r>
        <w:rPr>
          <w:color w:val="323232"/>
          <w:spacing w:val="19"/>
          <w:sz w:val="22"/>
          <w:szCs w:val="22"/>
        </w:rPr>
        <w:t xml:space="preserve"> </w:t>
      </w:r>
      <w:r>
        <w:rPr>
          <w:color w:val="323232"/>
          <w:spacing w:val="-1"/>
          <w:w w:val="103"/>
          <w:sz w:val="22"/>
          <w:szCs w:val="22"/>
        </w:rPr>
        <w:t>o</w:t>
      </w:r>
      <w:r>
        <w:rPr>
          <w:color w:val="323232"/>
          <w:spacing w:val="1"/>
          <w:w w:val="103"/>
          <w:sz w:val="22"/>
          <w:szCs w:val="22"/>
        </w:rPr>
        <w:t>f</w:t>
      </w:r>
      <w:r>
        <w:rPr>
          <w:color w:val="323232"/>
          <w:spacing w:val="4"/>
          <w:w w:val="103"/>
          <w:sz w:val="22"/>
          <w:szCs w:val="22"/>
        </w:rPr>
        <w:t>f</w:t>
      </w:r>
      <w:r>
        <w:rPr>
          <w:color w:val="323232"/>
          <w:spacing w:val="2"/>
          <w:w w:val="103"/>
          <w:sz w:val="22"/>
          <w:szCs w:val="22"/>
        </w:rPr>
        <w:t>i</w:t>
      </w:r>
      <w:r>
        <w:rPr>
          <w:color w:val="323232"/>
          <w:spacing w:val="3"/>
          <w:w w:val="103"/>
          <w:sz w:val="22"/>
          <w:szCs w:val="22"/>
        </w:rPr>
        <w:t>c</w:t>
      </w:r>
      <w:r>
        <w:rPr>
          <w:color w:val="323232"/>
          <w:w w:val="103"/>
          <w:sz w:val="22"/>
          <w:szCs w:val="22"/>
        </w:rPr>
        <w:t>e.</w:t>
      </w:r>
    </w:p>
    <w:p w14:paraId="2A15D1A1" w14:textId="77777777" w:rsidR="00FF6354" w:rsidRDefault="00FF6354">
      <w:pPr>
        <w:spacing w:before="7" w:line="280" w:lineRule="exact"/>
        <w:rPr>
          <w:sz w:val="28"/>
          <w:szCs w:val="28"/>
        </w:rPr>
      </w:pPr>
    </w:p>
    <w:p w14:paraId="2217D2CD" w14:textId="77777777" w:rsidR="00FF6354" w:rsidRDefault="009F1B36">
      <w:pPr>
        <w:spacing w:line="257" w:lineRule="auto"/>
        <w:ind w:left="451" w:right="86" w:hanging="5"/>
        <w:jc w:val="both"/>
        <w:rPr>
          <w:sz w:val="22"/>
          <w:szCs w:val="22"/>
        </w:rPr>
        <w:sectPr w:rsidR="00FF6354">
          <w:pgSz w:w="12240" w:h="15840"/>
          <w:pgMar w:top="1480" w:right="1320" w:bottom="280" w:left="1440" w:header="720" w:footer="720" w:gutter="0"/>
          <w:cols w:space="720"/>
        </w:sectPr>
      </w:pPr>
      <w:r>
        <w:rPr>
          <w:color w:val="323232"/>
          <w:sz w:val="22"/>
          <w:szCs w:val="22"/>
        </w:rPr>
        <w:t>A</w:t>
      </w:r>
      <w:r>
        <w:rPr>
          <w:color w:val="323232"/>
          <w:spacing w:val="19"/>
          <w:sz w:val="22"/>
          <w:szCs w:val="22"/>
        </w:rPr>
        <w:t xml:space="preserve"> </w:t>
      </w:r>
      <w:r>
        <w:rPr>
          <w:color w:val="323232"/>
          <w:spacing w:val="-1"/>
          <w:sz w:val="22"/>
          <w:szCs w:val="22"/>
        </w:rPr>
        <w:t>v</w:t>
      </w:r>
      <w:r>
        <w:rPr>
          <w:color w:val="323232"/>
          <w:spacing w:val="2"/>
          <w:sz w:val="22"/>
          <w:szCs w:val="22"/>
        </w:rPr>
        <w:t>iol</w:t>
      </w:r>
      <w:r>
        <w:rPr>
          <w:color w:val="323232"/>
          <w:spacing w:val="3"/>
          <w:sz w:val="22"/>
          <w:szCs w:val="22"/>
        </w:rPr>
        <w:t>a</w:t>
      </w:r>
      <w:r>
        <w:rPr>
          <w:color w:val="323232"/>
          <w:spacing w:val="-1"/>
          <w:sz w:val="22"/>
          <w:szCs w:val="22"/>
        </w:rPr>
        <w:t>t</w:t>
      </w:r>
      <w:r>
        <w:rPr>
          <w:color w:val="323232"/>
          <w:spacing w:val="2"/>
          <w:sz w:val="22"/>
          <w:szCs w:val="22"/>
        </w:rPr>
        <w:t>io</w:t>
      </w:r>
      <w:r>
        <w:rPr>
          <w:color w:val="323232"/>
          <w:sz w:val="22"/>
          <w:szCs w:val="22"/>
        </w:rPr>
        <w:t>n</w:t>
      </w:r>
      <w:r>
        <w:rPr>
          <w:color w:val="323232"/>
          <w:spacing w:val="37"/>
          <w:sz w:val="22"/>
          <w:szCs w:val="22"/>
        </w:rPr>
        <w:t xml:space="preserve"> </w:t>
      </w:r>
      <w:r>
        <w:rPr>
          <w:color w:val="323232"/>
          <w:spacing w:val="-1"/>
          <w:sz w:val="22"/>
          <w:szCs w:val="22"/>
        </w:rPr>
        <w:t>o</w:t>
      </w:r>
      <w:r>
        <w:rPr>
          <w:color w:val="323232"/>
          <w:sz w:val="22"/>
          <w:szCs w:val="22"/>
        </w:rPr>
        <w:t>f</w:t>
      </w:r>
      <w:r>
        <w:rPr>
          <w:color w:val="323232"/>
          <w:spacing w:val="18"/>
          <w:sz w:val="22"/>
          <w:szCs w:val="22"/>
        </w:rPr>
        <w:t xml:space="preserve"> </w:t>
      </w:r>
      <w:r>
        <w:rPr>
          <w:color w:val="323232"/>
          <w:spacing w:val="2"/>
          <w:sz w:val="22"/>
          <w:szCs w:val="22"/>
        </w:rPr>
        <w:t>t</w:t>
      </w:r>
      <w:r>
        <w:rPr>
          <w:color w:val="323232"/>
          <w:spacing w:val="-1"/>
          <w:sz w:val="22"/>
          <w:szCs w:val="22"/>
        </w:rPr>
        <w:t>h</w:t>
      </w:r>
      <w:r>
        <w:rPr>
          <w:color w:val="323232"/>
          <w:spacing w:val="2"/>
          <w:sz w:val="22"/>
          <w:szCs w:val="22"/>
        </w:rPr>
        <w:t>i</w:t>
      </w:r>
      <w:r>
        <w:rPr>
          <w:color w:val="323232"/>
          <w:sz w:val="22"/>
          <w:szCs w:val="22"/>
        </w:rPr>
        <w:t>s</w:t>
      </w:r>
      <w:r>
        <w:rPr>
          <w:color w:val="323232"/>
          <w:spacing w:val="23"/>
          <w:sz w:val="22"/>
          <w:szCs w:val="22"/>
        </w:rPr>
        <w:t xml:space="preserve"> </w:t>
      </w:r>
      <w:r>
        <w:rPr>
          <w:color w:val="323232"/>
          <w:spacing w:val="2"/>
          <w:sz w:val="22"/>
          <w:szCs w:val="22"/>
        </w:rPr>
        <w:t>Cod</w:t>
      </w:r>
      <w:r>
        <w:rPr>
          <w:color w:val="323232"/>
          <w:sz w:val="22"/>
          <w:szCs w:val="22"/>
        </w:rPr>
        <w:t>e</w:t>
      </w:r>
      <w:r>
        <w:rPr>
          <w:color w:val="323232"/>
          <w:spacing w:val="26"/>
          <w:sz w:val="22"/>
          <w:szCs w:val="22"/>
        </w:rPr>
        <w:t xml:space="preserve"> </w:t>
      </w:r>
      <w:r>
        <w:rPr>
          <w:color w:val="323232"/>
          <w:spacing w:val="2"/>
          <w:sz w:val="22"/>
          <w:szCs w:val="22"/>
        </w:rPr>
        <w:t>o</w:t>
      </w:r>
      <w:r>
        <w:rPr>
          <w:color w:val="323232"/>
          <w:sz w:val="22"/>
          <w:szCs w:val="22"/>
        </w:rPr>
        <w:t>f</w:t>
      </w:r>
      <w:r>
        <w:rPr>
          <w:color w:val="323232"/>
          <w:spacing w:val="16"/>
          <w:sz w:val="22"/>
          <w:szCs w:val="22"/>
        </w:rPr>
        <w:t xml:space="preserve"> </w:t>
      </w:r>
      <w:r>
        <w:rPr>
          <w:color w:val="323232"/>
          <w:spacing w:val="3"/>
          <w:sz w:val="22"/>
          <w:szCs w:val="22"/>
        </w:rPr>
        <w:t>E</w:t>
      </w:r>
      <w:r>
        <w:rPr>
          <w:color w:val="323232"/>
          <w:spacing w:val="2"/>
          <w:sz w:val="22"/>
          <w:szCs w:val="22"/>
        </w:rPr>
        <w:t>t</w:t>
      </w:r>
      <w:r>
        <w:rPr>
          <w:color w:val="323232"/>
          <w:spacing w:val="-1"/>
          <w:sz w:val="22"/>
          <w:szCs w:val="22"/>
        </w:rPr>
        <w:t>h</w:t>
      </w:r>
      <w:r>
        <w:rPr>
          <w:color w:val="323232"/>
          <w:spacing w:val="2"/>
          <w:sz w:val="22"/>
          <w:szCs w:val="22"/>
        </w:rPr>
        <w:t>i</w:t>
      </w:r>
      <w:r>
        <w:rPr>
          <w:color w:val="323232"/>
          <w:spacing w:val="3"/>
          <w:sz w:val="22"/>
          <w:szCs w:val="22"/>
        </w:rPr>
        <w:t>c</w:t>
      </w:r>
      <w:r>
        <w:rPr>
          <w:color w:val="323232"/>
          <w:sz w:val="22"/>
          <w:szCs w:val="22"/>
        </w:rPr>
        <w:t>s</w:t>
      </w:r>
      <w:r>
        <w:rPr>
          <w:color w:val="323232"/>
          <w:spacing w:val="26"/>
          <w:sz w:val="22"/>
          <w:szCs w:val="22"/>
        </w:rPr>
        <w:t xml:space="preserve"> </w:t>
      </w:r>
      <w:r>
        <w:rPr>
          <w:color w:val="323232"/>
          <w:spacing w:val="3"/>
          <w:sz w:val="22"/>
          <w:szCs w:val="22"/>
        </w:rPr>
        <w:t>s</w:t>
      </w:r>
      <w:r>
        <w:rPr>
          <w:color w:val="323232"/>
          <w:spacing w:val="2"/>
          <w:sz w:val="22"/>
          <w:szCs w:val="22"/>
        </w:rPr>
        <w:t>h</w:t>
      </w:r>
      <w:r>
        <w:rPr>
          <w:color w:val="323232"/>
          <w:spacing w:val="3"/>
          <w:sz w:val="22"/>
          <w:szCs w:val="22"/>
        </w:rPr>
        <w:t>a</w:t>
      </w:r>
      <w:r>
        <w:rPr>
          <w:color w:val="323232"/>
          <w:spacing w:val="-1"/>
          <w:sz w:val="22"/>
          <w:szCs w:val="22"/>
        </w:rPr>
        <w:t>l</w:t>
      </w:r>
      <w:r>
        <w:rPr>
          <w:color w:val="323232"/>
          <w:sz w:val="22"/>
          <w:szCs w:val="22"/>
        </w:rPr>
        <w:t>l</w:t>
      </w:r>
      <w:r>
        <w:rPr>
          <w:color w:val="323232"/>
          <w:spacing w:val="23"/>
          <w:sz w:val="22"/>
          <w:szCs w:val="22"/>
        </w:rPr>
        <w:t xml:space="preserve"> </w:t>
      </w:r>
      <w:r>
        <w:rPr>
          <w:color w:val="323232"/>
          <w:spacing w:val="2"/>
          <w:sz w:val="22"/>
          <w:szCs w:val="22"/>
        </w:rPr>
        <w:t>no</w:t>
      </w:r>
      <w:r>
        <w:rPr>
          <w:color w:val="323232"/>
          <w:sz w:val="22"/>
          <w:szCs w:val="22"/>
        </w:rPr>
        <w:t>t</w:t>
      </w:r>
      <w:r>
        <w:rPr>
          <w:color w:val="323232"/>
          <w:spacing w:val="19"/>
          <w:sz w:val="22"/>
          <w:szCs w:val="22"/>
        </w:rPr>
        <w:t xml:space="preserve"> </w:t>
      </w:r>
      <w:r>
        <w:rPr>
          <w:color w:val="323232"/>
          <w:spacing w:val="2"/>
          <w:sz w:val="22"/>
          <w:szCs w:val="22"/>
        </w:rPr>
        <w:t>b</w:t>
      </w:r>
      <w:r>
        <w:rPr>
          <w:color w:val="323232"/>
          <w:sz w:val="22"/>
          <w:szCs w:val="22"/>
        </w:rPr>
        <w:t>e</w:t>
      </w:r>
      <w:r>
        <w:rPr>
          <w:color w:val="323232"/>
          <w:spacing w:val="18"/>
          <w:sz w:val="22"/>
          <w:szCs w:val="22"/>
        </w:rPr>
        <w:t xml:space="preserve"> </w:t>
      </w:r>
      <w:r>
        <w:rPr>
          <w:color w:val="323232"/>
          <w:spacing w:val="3"/>
          <w:sz w:val="22"/>
          <w:szCs w:val="22"/>
        </w:rPr>
        <w:t>c</w:t>
      </w:r>
      <w:r>
        <w:rPr>
          <w:color w:val="323232"/>
          <w:spacing w:val="2"/>
          <w:sz w:val="22"/>
          <w:szCs w:val="22"/>
        </w:rPr>
        <w:t>on</w:t>
      </w:r>
      <w:r>
        <w:rPr>
          <w:color w:val="323232"/>
          <w:spacing w:val="1"/>
          <w:sz w:val="22"/>
          <w:szCs w:val="22"/>
        </w:rPr>
        <w:t>s</w:t>
      </w:r>
      <w:r>
        <w:rPr>
          <w:color w:val="323232"/>
          <w:spacing w:val="2"/>
          <w:sz w:val="22"/>
          <w:szCs w:val="22"/>
        </w:rPr>
        <w:t>id</w:t>
      </w:r>
      <w:r>
        <w:rPr>
          <w:color w:val="323232"/>
          <w:sz w:val="22"/>
          <w:szCs w:val="22"/>
        </w:rPr>
        <w:t>e</w:t>
      </w:r>
      <w:r>
        <w:rPr>
          <w:color w:val="323232"/>
          <w:spacing w:val="4"/>
          <w:sz w:val="22"/>
          <w:szCs w:val="22"/>
        </w:rPr>
        <w:t>r</w:t>
      </w:r>
      <w:r>
        <w:rPr>
          <w:color w:val="323232"/>
          <w:spacing w:val="3"/>
          <w:sz w:val="22"/>
          <w:szCs w:val="22"/>
        </w:rPr>
        <w:t>e</w:t>
      </w:r>
      <w:r>
        <w:rPr>
          <w:color w:val="323232"/>
          <w:sz w:val="22"/>
          <w:szCs w:val="22"/>
        </w:rPr>
        <w:t>d</w:t>
      </w:r>
      <w:r>
        <w:rPr>
          <w:color w:val="323232"/>
          <w:spacing w:val="38"/>
          <w:sz w:val="22"/>
          <w:szCs w:val="22"/>
        </w:rPr>
        <w:t xml:space="preserve"> </w:t>
      </w:r>
      <w:r>
        <w:rPr>
          <w:color w:val="323232"/>
          <w:sz w:val="22"/>
          <w:szCs w:val="22"/>
        </w:rPr>
        <w:t>a</w:t>
      </w:r>
      <w:r>
        <w:rPr>
          <w:color w:val="323232"/>
          <w:spacing w:val="15"/>
          <w:sz w:val="22"/>
          <w:szCs w:val="22"/>
        </w:rPr>
        <w:t xml:space="preserve"> </w:t>
      </w:r>
      <w:r>
        <w:rPr>
          <w:color w:val="323232"/>
          <w:spacing w:val="2"/>
          <w:sz w:val="22"/>
          <w:szCs w:val="22"/>
        </w:rPr>
        <w:t>b</w:t>
      </w:r>
      <w:r>
        <w:rPr>
          <w:color w:val="323232"/>
          <w:spacing w:val="3"/>
          <w:sz w:val="22"/>
          <w:szCs w:val="22"/>
        </w:rPr>
        <w:t>a</w:t>
      </w:r>
      <w:r>
        <w:rPr>
          <w:color w:val="323232"/>
          <w:spacing w:val="1"/>
          <w:sz w:val="22"/>
          <w:szCs w:val="22"/>
        </w:rPr>
        <w:t>s</w:t>
      </w:r>
      <w:r>
        <w:rPr>
          <w:color w:val="323232"/>
          <w:spacing w:val="2"/>
          <w:sz w:val="22"/>
          <w:szCs w:val="22"/>
        </w:rPr>
        <w:t>i</w:t>
      </w:r>
      <w:r>
        <w:rPr>
          <w:color w:val="323232"/>
          <w:sz w:val="22"/>
          <w:szCs w:val="22"/>
        </w:rPr>
        <w:t>s</w:t>
      </w:r>
      <w:r>
        <w:rPr>
          <w:color w:val="323232"/>
          <w:spacing w:val="23"/>
          <w:sz w:val="22"/>
          <w:szCs w:val="22"/>
        </w:rPr>
        <w:t xml:space="preserve"> </w:t>
      </w:r>
      <w:r>
        <w:rPr>
          <w:color w:val="323232"/>
          <w:spacing w:val="4"/>
          <w:sz w:val="22"/>
          <w:szCs w:val="22"/>
        </w:rPr>
        <w:t>f</w:t>
      </w:r>
      <w:r>
        <w:rPr>
          <w:color w:val="323232"/>
          <w:spacing w:val="-1"/>
          <w:sz w:val="22"/>
          <w:szCs w:val="22"/>
        </w:rPr>
        <w:t>o</w:t>
      </w:r>
      <w:r>
        <w:rPr>
          <w:color w:val="323232"/>
          <w:sz w:val="22"/>
          <w:szCs w:val="22"/>
        </w:rPr>
        <w:t>r</w:t>
      </w:r>
      <w:r>
        <w:rPr>
          <w:color w:val="323232"/>
          <w:spacing w:val="21"/>
          <w:sz w:val="22"/>
          <w:szCs w:val="22"/>
        </w:rPr>
        <w:t xml:space="preserve"> </w:t>
      </w:r>
      <w:r>
        <w:rPr>
          <w:color w:val="323232"/>
          <w:spacing w:val="3"/>
          <w:sz w:val="22"/>
          <w:szCs w:val="22"/>
        </w:rPr>
        <w:t>c</w:t>
      </w:r>
      <w:r>
        <w:rPr>
          <w:color w:val="323232"/>
          <w:spacing w:val="2"/>
          <w:sz w:val="22"/>
          <w:szCs w:val="22"/>
        </w:rPr>
        <w:t>h</w:t>
      </w:r>
      <w:r>
        <w:rPr>
          <w:color w:val="323232"/>
          <w:sz w:val="22"/>
          <w:szCs w:val="22"/>
        </w:rPr>
        <w:t>a</w:t>
      </w:r>
      <w:r>
        <w:rPr>
          <w:color w:val="323232"/>
          <w:spacing w:val="2"/>
          <w:sz w:val="22"/>
          <w:szCs w:val="22"/>
        </w:rPr>
        <w:t>ll</w:t>
      </w:r>
      <w:r>
        <w:rPr>
          <w:color w:val="323232"/>
          <w:spacing w:val="3"/>
          <w:sz w:val="22"/>
          <w:szCs w:val="22"/>
        </w:rPr>
        <w:t>e</w:t>
      </w:r>
      <w:r>
        <w:rPr>
          <w:color w:val="323232"/>
          <w:spacing w:val="2"/>
          <w:sz w:val="22"/>
          <w:szCs w:val="22"/>
        </w:rPr>
        <w:t>ngin</w:t>
      </w:r>
      <w:r>
        <w:rPr>
          <w:color w:val="323232"/>
          <w:sz w:val="22"/>
          <w:szCs w:val="22"/>
        </w:rPr>
        <w:t>g</w:t>
      </w:r>
      <w:r>
        <w:rPr>
          <w:color w:val="323232"/>
          <w:spacing w:val="43"/>
          <w:sz w:val="22"/>
          <w:szCs w:val="22"/>
        </w:rPr>
        <w:t xml:space="preserve"> </w:t>
      </w:r>
      <w:r>
        <w:rPr>
          <w:color w:val="323232"/>
          <w:spacing w:val="2"/>
          <w:sz w:val="22"/>
          <w:szCs w:val="22"/>
        </w:rPr>
        <w:t>th</w:t>
      </w:r>
      <w:r>
        <w:rPr>
          <w:color w:val="323232"/>
          <w:sz w:val="22"/>
          <w:szCs w:val="22"/>
        </w:rPr>
        <w:t>e</w:t>
      </w:r>
      <w:r>
        <w:rPr>
          <w:color w:val="323232"/>
          <w:spacing w:val="20"/>
          <w:sz w:val="22"/>
          <w:szCs w:val="22"/>
        </w:rPr>
        <w:t xml:space="preserve"> </w:t>
      </w:r>
      <w:r>
        <w:rPr>
          <w:color w:val="323232"/>
          <w:spacing w:val="2"/>
          <w:sz w:val="22"/>
          <w:szCs w:val="22"/>
        </w:rPr>
        <w:t>v</w:t>
      </w:r>
      <w:r>
        <w:rPr>
          <w:color w:val="323232"/>
          <w:sz w:val="22"/>
          <w:szCs w:val="22"/>
        </w:rPr>
        <w:t>a</w:t>
      </w:r>
      <w:r>
        <w:rPr>
          <w:color w:val="323232"/>
          <w:spacing w:val="2"/>
          <w:sz w:val="22"/>
          <w:szCs w:val="22"/>
        </w:rPr>
        <w:t>lidit</w:t>
      </w:r>
      <w:r>
        <w:rPr>
          <w:color w:val="323232"/>
          <w:sz w:val="22"/>
          <w:szCs w:val="22"/>
        </w:rPr>
        <w:t>y</w:t>
      </w:r>
      <w:r>
        <w:rPr>
          <w:color w:val="323232"/>
          <w:spacing w:val="32"/>
          <w:sz w:val="22"/>
          <w:szCs w:val="22"/>
        </w:rPr>
        <w:t xml:space="preserve"> </w:t>
      </w:r>
      <w:r>
        <w:rPr>
          <w:color w:val="323232"/>
          <w:spacing w:val="-1"/>
          <w:w w:val="103"/>
          <w:sz w:val="22"/>
          <w:szCs w:val="22"/>
        </w:rPr>
        <w:t>o</w:t>
      </w:r>
      <w:r>
        <w:rPr>
          <w:color w:val="323232"/>
          <w:w w:val="103"/>
          <w:sz w:val="22"/>
          <w:szCs w:val="22"/>
        </w:rPr>
        <w:t xml:space="preserve">f </w:t>
      </w:r>
      <w:r>
        <w:rPr>
          <w:color w:val="323232"/>
          <w:sz w:val="22"/>
          <w:szCs w:val="22"/>
        </w:rPr>
        <w:t>a</w:t>
      </w:r>
      <w:r>
        <w:rPr>
          <w:color w:val="323232"/>
          <w:spacing w:val="8"/>
          <w:sz w:val="22"/>
          <w:szCs w:val="22"/>
        </w:rPr>
        <w:t xml:space="preserve"> </w:t>
      </w:r>
      <w:r>
        <w:rPr>
          <w:color w:val="323232"/>
          <w:spacing w:val="3"/>
          <w:sz w:val="22"/>
          <w:szCs w:val="22"/>
        </w:rPr>
        <w:t>T</w:t>
      </w:r>
      <w:r>
        <w:rPr>
          <w:color w:val="323232"/>
          <w:spacing w:val="2"/>
          <w:sz w:val="22"/>
          <w:szCs w:val="22"/>
        </w:rPr>
        <w:t>ow</w:t>
      </w:r>
      <w:r>
        <w:rPr>
          <w:color w:val="323232"/>
          <w:sz w:val="22"/>
          <w:szCs w:val="22"/>
        </w:rPr>
        <w:t>n</w:t>
      </w:r>
      <w:r>
        <w:rPr>
          <w:color w:val="323232"/>
          <w:spacing w:val="20"/>
          <w:sz w:val="22"/>
          <w:szCs w:val="22"/>
        </w:rPr>
        <w:t xml:space="preserve"> </w:t>
      </w:r>
      <w:r>
        <w:rPr>
          <w:color w:val="323232"/>
          <w:spacing w:val="2"/>
          <w:sz w:val="22"/>
          <w:szCs w:val="22"/>
        </w:rPr>
        <w:t>Coun</w:t>
      </w:r>
      <w:r>
        <w:rPr>
          <w:color w:val="323232"/>
          <w:spacing w:val="3"/>
          <w:sz w:val="22"/>
          <w:szCs w:val="22"/>
        </w:rPr>
        <w:t>c</w:t>
      </w:r>
      <w:r>
        <w:rPr>
          <w:color w:val="323232"/>
          <w:spacing w:val="2"/>
          <w:sz w:val="22"/>
          <w:szCs w:val="22"/>
        </w:rPr>
        <w:t>i</w:t>
      </w:r>
      <w:r>
        <w:rPr>
          <w:color w:val="323232"/>
          <w:spacing w:val="-1"/>
          <w:sz w:val="22"/>
          <w:szCs w:val="22"/>
        </w:rPr>
        <w:t>l</w:t>
      </w:r>
      <w:r>
        <w:rPr>
          <w:color w:val="323232"/>
          <w:sz w:val="22"/>
          <w:szCs w:val="22"/>
        </w:rPr>
        <w:t>,</w:t>
      </w:r>
      <w:r>
        <w:rPr>
          <w:color w:val="323232"/>
          <w:spacing w:val="29"/>
          <w:sz w:val="22"/>
          <w:szCs w:val="22"/>
        </w:rPr>
        <w:t xml:space="preserve"> </w:t>
      </w:r>
      <w:r>
        <w:rPr>
          <w:color w:val="323232"/>
          <w:spacing w:val="2"/>
          <w:sz w:val="22"/>
          <w:szCs w:val="22"/>
        </w:rPr>
        <w:t>bo</w:t>
      </w:r>
      <w:r>
        <w:rPr>
          <w:color w:val="323232"/>
          <w:sz w:val="22"/>
          <w:szCs w:val="22"/>
        </w:rPr>
        <w:t>a</w:t>
      </w:r>
      <w:r>
        <w:rPr>
          <w:color w:val="323232"/>
          <w:spacing w:val="4"/>
          <w:sz w:val="22"/>
          <w:szCs w:val="22"/>
        </w:rPr>
        <w:t>r</w:t>
      </w:r>
      <w:r>
        <w:rPr>
          <w:color w:val="323232"/>
          <w:spacing w:val="-1"/>
          <w:sz w:val="22"/>
          <w:szCs w:val="22"/>
        </w:rPr>
        <w:t>d</w:t>
      </w:r>
      <w:r>
        <w:rPr>
          <w:color w:val="323232"/>
          <w:sz w:val="22"/>
          <w:szCs w:val="22"/>
        </w:rPr>
        <w:t>,</w:t>
      </w:r>
      <w:r>
        <w:rPr>
          <w:color w:val="323232"/>
          <w:spacing w:val="23"/>
          <w:sz w:val="22"/>
          <w:szCs w:val="22"/>
        </w:rPr>
        <w:t xml:space="preserve"> </w:t>
      </w:r>
      <w:r>
        <w:rPr>
          <w:color w:val="323232"/>
          <w:spacing w:val="3"/>
          <w:sz w:val="22"/>
          <w:szCs w:val="22"/>
        </w:rPr>
        <w:t>a</w:t>
      </w:r>
      <w:r>
        <w:rPr>
          <w:color w:val="323232"/>
          <w:spacing w:val="2"/>
          <w:sz w:val="22"/>
          <w:szCs w:val="22"/>
        </w:rPr>
        <w:t>n</w:t>
      </w:r>
      <w:r>
        <w:rPr>
          <w:color w:val="323232"/>
          <w:sz w:val="22"/>
          <w:szCs w:val="22"/>
        </w:rPr>
        <w:t>d</w:t>
      </w:r>
      <w:r>
        <w:rPr>
          <w:color w:val="323232"/>
          <w:spacing w:val="15"/>
          <w:sz w:val="22"/>
          <w:szCs w:val="22"/>
        </w:rPr>
        <w:t xml:space="preserve"> </w:t>
      </w:r>
      <w:r>
        <w:rPr>
          <w:color w:val="323232"/>
          <w:spacing w:val="3"/>
          <w:sz w:val="22"/>
          <w:szCs w:val="22"/>
        </w:rPr>
        <w:t>c</w:t>
      </w:r>
      <w:r>
        <w:rPr>
          <w:color w:val="323232"/>
          <w:spacing w:val="2"/>
          <w:sz w:val="22"/>
          <w:szCs w:val="22"/>
        </w:rPr>
        <w:t>o</w:t>
      </w:r>
      <w:r>
        <w:rPr>
          <w:color w:val="323232"/>
          <w:spacing w:val="4"/>
          <w:sz w:val="22"/>
          <w:szCs w:val="22"/>
        </w:rPr>
        <w:t>mm</w:t>
      </w:r>
      <w:r>
        <w:rPr>
          <w:color w:val="323232"/>
          <w:spacing w:val="-1"/>
          <w:sz w:val="22"/>
          <w:szCs w:val="22"/>
        </w:rPr>
        <w:t>i</w:t>
      </w:r>
      <w:r>
        <w:rPr>
          <w:color w:val="323232"/>
          <w:spacing w:val="2"/>
          <w:sz w:val="22"/>
          <w:szCs w:val="22"/>
        </w:rPr>
        <w:t>tt</w:t>
      </w:r>
      <w:r>
        <w:rPr>
          <w:color w:val="323232"/>
          <w:sz w:val="22"/>
          <w:szCs w:val="22"/>
        </w:rPr>
        <w:t>ee</w:t>
      </w:r>
      <w:r>
        <w:rPr>
          <w:color w:val="323232"/>
          <w:spacing w:val="35"/>
          <w:sz w:val="22"/>
          <w:szCs w:val="22"/>
        </w:rPr>
        <w:t xml:space="preserve"> </w:t>
      </w:r>
      <w:r>
        <w:rPr>
          <w:color w:val="323232"/>
          <w:spacing w:val="-1"/>
          <w:sz w:val="22"/>
          <w:szCs w:val="22"/>
        </w:rPr>
        <w:t>o</w:t>
      </w:r>
      <w:r>
        <w:rPr>
          <w:color w:val="323232"/>
          <w:sz w:val="22"/>
          <w:szCs w:val="22"/>
        </w:rPr>
        <w:t>r</w:t>
      </w:r>
      <w:r>
        <w:rPr>
          <w:color w:val="323232"/>
          <w:spacing w:val="11"/>
          <w:sz w:val="22"/>
          <w:szCs w:val="22"/>
        </w:rPr>
        <w:t xml:space="preserve"> </w:t>
      </w:r>
      <w:r>
        <w:rPr>
          <w:color w:val="323232"/>
          <w:spacing w:val="3"/>
          <w:sz w:val="22"/>
          <w:szCs w:val="22"/>
        </w:rPr>
        <w:t>c</w:t>
      </w:r>
      <w:r>
        <w:rPr>
          <w:color w:val="323232"/>
          <w:spacing w:val="2"/>
          <w:sz w:val="22"/>
          <w:szCs w:val="22"/>
        </w:rPr>
        <w:t>o</w:t>
      </w:r>
      <w:r>
        <w:rPr>
          <w:color w:val="323232"/>
          <w:spacing w:val="1"/>
          <w:sz w:val="22"/>
          <w:szCs w:val="22"/>
        </w:rPr>
        <w:t>m</w:t>
      </w:r>
      <w:r>
        <w:rPr>
          <w:color w:val="323232"/>
          <w:spacing w:val="4"/>
          <w:sz w:val="22"/>
          <w:szCs w:val="22"/>
        </w:rPr>
        <w:t>m</w:t>
      </w:r>
      <w:r>
        <w:rPr>
          <w:color w:val="323232"/>
          <w:spacing w:val="2"/>
          <w:sz w:val="22"/>
          <w:szCs w:val="22"/>
        </w:rPr>
        <w:t>i</w:t>
      </w:r>
      <w:r>
        <w:rPr>
          <w:color w:val="323232"/>
          <w:spacing w:val="1"/>
          <w:sz w:val="22"/>
          <w:szCs w:val="22"/>
        </w:rPr>
        <w:t>s</w:t>
      </w:r>
      <w:r>
        <w:rPr>
          <w:color w:val="323232"/>
          <w:spacing w:val="3"/>
          <w:sz w:val="22"/>
          <w:szCs w:val="22"/>
        </w:rPr>
        <w:t>s</w:t>
      </w:r>
      <w:r>
        <w:rPr>
          <w:color w:val="323232"/>
          <w:spacing w:val="2"/>
          <w:sz w:val="22"/>
          <w:szCs w:val="22"/>
        </w:rPr>
        <w:t>io</w:t>
      </w:r>
      <w:r>
        <w:rPr>
          <w:color w:val="323232"/>
          <w:sz w:val="22"/>
          <w:szCs w:val="22"/>
        </w:rPr>
        <w:t>n</w:t>
      </w:r>
      <w:r>
        <w:rPr>
          <w:color w:val="323232"/>
          <w:spacing w:val="37"/>
          <w:sz w:val="22"/>
          <w:szCs w:val="22"/>
        </w:rPr>
        <w:t xml:space="preserve"> </w:t>
      </w:r>
      <w:r>
        <w:rPr>
          <w:color w:val="323232"/>
          <w:spacing w:val="2"/>
          <w:w w:val="103"/>
          <w:sz w:val="22"/>
          <w:szCs w:val="22"/>
        </w:rPr>
        <w:t>d</w:t>
      </w:r>
      <w:r>
        <w:rPr>
          <w:color w:val="323232"/>
          <w:spacing w:val="3"/>
          <w:w w:val="103"/>
          <w:sz w:val="22"/>
          <w:szCs w:val="22"/>
        </w:rPr>
        <w:t>e</w:t>
      </w:r>
      <w:r>
        <w:rPr>
          <w:color w:val="323232"/>
          <w:w w:val="103"/>
          <w:sz w:val="22"/>
          <w:szCs w:val="22"/>
        </w:rPr>
        <w:t>c</w:t>
      </w:r>
      <w:r>
        <w:rPr>
          <w:color w:val="323232"/>
          <w:spacing w:val="2"/>
          <w:w w:val="103"/>
          <w:sz w:val="22"/>
          <w:szCs w:val="22"/>
        </w:rPr>
        <w:t>i</w:t>
      </w:r>
      <w:r>
        <w:rPr>
          <w:color w:val="323232"/>
          <w:spacing w:val="1"/>
          <w:w w:val="103"/>
          <w:sz w:val="22"/>
          <w:szCs w:val="22"/>
        </w:rPr>
        <w:t>s</w:t>
      </w:r>
      <w:r>
        <w:rPr>
          <w:color w:val="323232"/>
          <w:spacing w:val="2"/>
          <w:w w:val="103"/>
          <w:sz w:val="22"/>
          <w:szCs w:val="22"/>
        </w:rPr>
        <w:t>ion.</w:t>
      </w:r>
    </w:p>
    <w:p w14:paraId="06FEB6A0" w14:textId="77777777" w:rsidR="00FF6354" w:rsidRDefault="00FF6354">
      <w:pPr>
        <w:spacing w:before="6" w:line="160" w:lineRule="exact"/>
        <w:rPr>
          <w:sz w:val="17"/>
          <w:szCs w:val="17"/>
        </w:rPr>
      </w:pPr>
    </w:p>
    <w:p w14:paraId="74B0DBC8" w14:textId="77777777" w:rsidR="00FF6354" w:rsidRDefault="00FF6354">
      <w:pPr>
        <w:spacing w:line="200" w:lineRule="exact"/>
      </w:pPr>
    </w:p>
    <w:p w14:paraId="3FEC88AF" w14:textId="77777777" w:rsidR="00FF6354" w:rsidRDefault="00FF6354">
      <w:pPr>
        <w:spacing w:line="200" w:lineRule="exact"/>
      </w:pPr>
    </w:p>
    <w:p w14:paraId="70447352" w14:textId="77777777" w:rsidR="00FF6354" w:rsidRDefault="00FF6354">
      <w:pPr>
        <w:spacing w:line="200" w:lineRule="exact"/>
      </w:pPr>
    </w:p>
    <w:p w14:paraId="0D08F126" w14:textId="77777777" w:rsidR="00FF6354" w:rsidRDefault="009F1B36">
      <w:pPr>
        <w:spacing w:before="32"/>
        <w:ind w:left="3886" w:right="3891"/>
        <w:jc w:val="center"/>
        <w:rPr>
          <w:sz w:val="22"/>
          <w:szCs w:val="22"/>
        </w:rPr>
      </w:pPr>
      <w:r>
        <w:rPr>
          <w:b/>
          <w:color w:val="282828"/>
          <w:spacing w:val="-1"/>
          <w:sz w:val="22"/>
          <w:szCs w:val="22"/>
        </w:rPr>
        <w:t>RE</w:t>
      </w:r>
      <w:r>
        <w:rPr>
          <w:b/>
          <w:color w:val="282828"/>
          <w:sz w:val="22"/>
          <w:szCs w:val="22"/>
        </w:rPr>
        <w:t>S</w:t>
      </w:r>
      <w:r>
        <w:rPr>
          <w:b/>
          <w:color w:val="282828"/>
          <w:spacing w:val="1"/>
          <w:sz w:val="22"/>
          <w:szCs w:val="22"/>
        </w:rPr>
        <w:t>O</w:t>
      </w:r>
      <w:r>
        <w:rPr>
          <w:b/>
          <w:color w:val="282828"/>
          <w:spacing w:val="-1"/>
          <w:sz w:val="22"/>
          <w:szCs w:val="22"/>
        </w:rPr>
        <w:t>LUT</w:t>
      </w:r>
      <w:r>
        <w:rPr>
          <w:b/>
          <w:color w:val="282828"/>
          <w:sz w:val="22"/>
          <w:szCs w:val="22"/>
        </w:rPr>
        <w:t>I</w:t>
      </w:r>
      <w:r>
        <w:rPr>
          <w:b/>
          <w:color w:val="282828"/>
          <w:spacing w:val="1"/>
          <w:sz w:val="22"/>
          <w:szCs w:val="22"/>
        </w:rPr>
        <w:t>O</w:t>
      </w:r>
      <w:r>
        <w:rPr>
          <w:b/>
          <w:color w:val="282828"/>
          <w:sz w:val="22"/>
          <w:szCs w:val="22"/>
        </w:rPr>
        <w:t>N</w:t>
      </w:r>
    </w:p>
    <w:p w14:paraId="2B18090F" w14:textId="77777777" w:rsidR="00FF6354" w:rsidRDefault="00FF6354">
      <w:pPr>
        <w:spacing w:before="9" w:line="100" w:lineRule="exact"/>
        <w:rPr>
          <w:sz w:val="10"/>
          <w:szCs w:val="10"/>
        </w:rPr>
      </w:pPr>
    </w:p>
    <w:p w14:paraId="54205E83" w14:textId="77777777" w:rsidR="00FF6354" w:rsidRDefault="00FF6354">
      <w:pPr>
        <w:spacing w:line="200" w:lineRule="exact"/>
      </w:pPr>
    </w:p>
    <w:p w14:paraId="78D6AE2A" w14:textId="23240F02" w:rsidR="00FF6354" w:rsidRDefault="009F1B36">
      <w:pPr>
        <w:spacing w:line="264" w:lineRule="auto"/>
        <w:ind w:left="219" w:right="230"/>
        <w:jc w:val="center"/>
        <w:rPr>
          <w:sz w:val="22"/>
          <w:szCs w:val="22"/>
        </w:rPr>
      </w:pPr>
      <w:r>
        <w:rPr>
          <w:b/>
          <w:color w:val="282828"/>
          <w:sz w:val="22"/>
          <w:szCs w:val="22"/>
        </w:rPr>
        <w:t>A</w:t>
      </w:r>
      <w:r>
        <w:rPr>
          <w:b/>
          <w:color w:val="282828"/>
          <w:spacing w:val="-16"/>
          <w:sz w:val="22"/>
          <w:szCs w:val="22"/>
        </w:rPr>
        <w:t xml:space="preserve"> </w:t>
      </w:r>
      <w:r>
        <w:rPr>
          <w:b/>
          <w:color w:val="282828"/>
          <w:spacing w:val="2"/>
          <w:sz w:val="22"/>
          <w:szCs w:val="22"/>
        </w:rPr>
        <w:t>R</w:t>
      </w:r>
      <w:r>
        <w:rPr>
          <w:b/>
          <w:color w:val="282828"/>
          <w:spacing w:val="3"/>
          <w:sz w:val="22"/>
          <w:szCs w:val="22"/>
        </w:rPr>
        <w:t>E</w:t>
      </w:r>
      <w:r>
        <w:rPr>
          <w:b/>
          <w:color w:val="282828"/>
          <w:spacing w:val="4"/>
          <w:sz w:val="22"/>
          <w:szCs w:val="22"/>
        </w:rPr>
        <w:t>S</w:t>
      </w:r>
      <w:r>
        <w:rPr>
          <w:b/>
          <w:color w:val="282828"/>
          <w:spacing w:val="1"/>
          <w:sz w:val="22"/>
          <w:szCs w:val="22"/>
        </w:rPr>
        <w:t>O</w:t>
      </w:r>
      <w:r>
        <w:rPr>
          <w:b/>
          <w:color w:val="282828"/>
          <w:spacing w:val="5"/>
          <w:sz w:val="22"/>
          <w:szCs w:val="22"/>
        </w:rPr>
        <w:t>L</w:t>
      </w:r>
      <w:r>
        <w:rPr>
          <w:b/>
          <w:color w:val="282828"/>
          <w:spacing w:val="2"/>
          <w:sz w:val="22"/>
          <w:szCs w:val="22"/>
        </w:rPr>
        <w:t>U</w:t>
      </w:r>
      <w:r>
        <w:rPr>
          <w:b/>
          <w:color w:val="282828"/>
          <w:spacing w:val="3"/>
          <w:sz w:val="22"/>
          <w:szCs w:val="22"/>
        </w:rPr>
        <w:t>TI</w:t>
      </w:r>
      <w:r>
        <w:rPr>
          <w:b/>
          <w:color w:val="282828"/>
          <w:spacing w:val="1"/>
          <w:sz w:val="22"/>
          <w:szCs w:val="22"/>
        </w:rPr>
        <w:t>O</w:t>
      </w:r>
      <w:r>
        <w:rPr>
          <w:b/>
          <w:color w:val="282828"/>
          <w:sz w:val="22"/>
          <w:szCs w:val="22"/>
        </w:rPr>
        <w:t>N</w:t>
      </w:r>
      <w:r>
        <w:rPr>
          <w:b/>
          <w:color w:val="282828"/>
          <w:spacing w:val="34"/>
          <w:sz w:val="22"/>
          <w:szCs w:val="22"/>
        </w:rPr>
        <w:t xml:space="preserve"> </w:t>
      </w:r>
      <w:r>
        <w:rPr>
          <w:b/>
          <w:color w:val="282828"/>
          <w:spacing w:val="5"/>
          <w:sz w:val="22"/>
          <w:szCs w:val="22"/>
        </w:rPr>
        <w:t>T</w:t>
      </w:r>
      <w:r>
        <w:rPr>
          <w:b/>
          <w:color w:val="282828"/>
          <w:sz w:val="22"/>
          <w:szCs w:val="22"/>
        </w:rPr>
        <w:t>O</w:t>
      </w:r>
      <w:r>
        <w:rPr>
          <w:b/>
          <w:color w:val="282828"/>
          <w:spacing w:val="-12"/>
          <w:sz w:val="22"/>
          <w:szCs w:val="22"/>
        </w:rPr>
        <w:t xml:space="preserve"> </w:t>
      </w:r>
      <w:r>
        <w:rPr>
          <w:b/>
          <w:color w:val="282828"/>
          <w:spacing w:val="5"/>
          <w:sz w:val="22"/>
          <w:szCs w:val="22"/>
        </w:rPr>
        <w:t>A</w:t>
      </w:r>
      <w:r>
        <w:rPr>
          <w:b/>
          <w:color w:val="282828"/>
          <w:spacing w:val="2"/>
          <w:sz w:val="22"/>
          <w:szCs w:val="22"/>
        </w:rPr>
        <w:t>D</w:t>
      </w:r>
      <w:r>
        <w:rPr>
          <w:b/>
          <w:color w:val="282828"/>
          <w:spacing w:val="4"/>
          <w:sz w:val="22"/>
          <w:szCs w:val="22"/>
        </w:rPr>
        <w:t>O</w:t>
      </w:r>
      <w:r>
        <w:rPr>
          <w:b/>
          <w:color w:val="282828"/>
          <w:spacing w:val="1"/>
          <w:sz w:val="22"/>
          <w:szCs w:val="22"/>
        </w:rPr>
        <w:t>P</w:t>
      </w:r>
      <w:r>
        <w:rPr>
          <w:b/>
          <w:color w:val="282828"/>
          <w:sz w:val="22"/>
          <w:szCs w:val="22"/>
        </w:rPr>
        <w:t>T</w:t>
      </w:r>
      <w:r>
        <w:rPr>
          <w:b/>
          <w:color w:val="282828"/>
          <w:spacing w:val="6"/>
          <w:sz w:val="22"/>
          <w:szCs w:val="22"/>
        </w:rPr>
        <w:t xml:space="preserve"> </w:t>
      </w:r>
      <w:r>
        <w:rPr>
          <w:b/>
          <w:color w:val="282828"/>
          <w:spacing w:val="2"/>
          <w:sz w:val="22"/>
          <w:szCs w:val="22"/>
        </w:rPr>
        <w:t>C</w:t>
      </w:r>
      <w:r>
        <w:rPr>
          <w:b/>
          <w:color w:val="282828"/>
          <w:spacing w:val="4"/>
          <w:sz w:val="22"/>
          <w:szCs w:val="22"/>
        </w:rPr>
        <w:t>O</w:t>
      </w:r>
      <w:r>
        <w:rPr>
          <w:b/>
          <w:color w:val="282828"/>
          <w:spacing w:val="2"/>
          <w:sz w:val="22"/>
          <w:szCs w:val="22"/>
        </w:rPr>
        <w:t>D</w:t>
      </w:r>
      <w:r>
        <w:rPr>
          <w:b/>
          <w:color w:val="282828"/>
          <w:sz w:val="22"/>
          <w:szCs w:val="22"/>
        </w:rPr>
        <w:t>E</w:t>
      </w:r>
      <w:r>
        <w:rPr>
          <w:b/>
          <w:color w:val="282828"/>
          <w:spacing w:val="23"/>
          <w:sz w:val="22"/>
          <w:szCs w:val="22"/>
        </w:rPr>
        <w:t xml:space="preserve"> </w:t>
      </w:r>
      <w:r>
        <w:rPr>
          <w:b/>
          <w:color w:val="282828"/>
          <w:spacing w:val="1"/>
          <w:sz w:val="22"/>
          <w:szCs w:val="22"/>
        </w:rPr>
        <w:t>O</w:t>
      </w:r>
      <w:r>
        <w:rPr>
          <w:b/>
          <w:color w:val="282828"/>
          <w:sz w:val="22"/>
          <w:szCs w:val="22"/>
        </w:rPr>
        <w:t>F</w:t>
      </w:r>
      <w:r>
        <w:rPr>
          <w:b/>
          <w:color w:val="282828"/>
          <w:spacing w:val="15"/>
          <w:sz w:val="22"/>
          <w:szCs w:val="22"/>
        </w:rPr>
        <w:t xml:space="preserve"> </w:t>
      </w:r>
      <w:r>
        <w:rPr>
          <w:b/>
          <w:color w:val="282828"/>
          <w:spacing w:val="2"/>
          <w:sz w:val="22"/>
          <w:szCs w:val="22"/>
        </w:rPr>
        <w:t>E</w:t>
      </w:r>
      <w:r>
        <w:rPr>
          <w:b/>
          <w:color w:val="282828"/>
          <w:spacing w:val="5"/>
          <w:sz w:val="22"/>
          <w:szCs w:val="22"/>
        </w:rPr>
        <w:t>T</w:t>
      </w:r>
      <w:r>
        <w:rPr>
          <w:b/>
          <w:color w:val="282828"/>
          <w:spacing w:val="1"/>
          <w:sz w:val="22"/>
          <w:szCs w:val="22"/>
        </w:rPr>
        <w:t>H</w:t>
      </w:r>
      <w:r>
        <w:rPr>
          <w:b/>
          <w:color w:val="282828"/>
          <w:spacing w:val="3"/>
          <w:sz w:val="22"/>
          <w:szCs w:val="22"/>
        </w:rPr>
        <w:t>I</w:t>
      </w:r>
      <w:r>
        <w:rPr>
          <w:b/>
          <w:color w:val="282828"/>
          <w:spacing w:val="2"/>
          <w:sz w:val="22"/>
          <w:szCs w:val="22"/>
        </w:rPr>
        <w:t>C</w:t>
      </w:r>
      <w:r>
        <w:rPr>
          <w:b/>
          <w:color w:val="282828"/>
          <w:sz w:val="22"/>
          <w:szCs w:val="22"/>
        </w:rPr>
        <w:t>S</w:t>
      </w:r>
      <w:r>
        <w:rPr>
          <w:b/>
          <w:color w:val="282828"/>
          <w:spacing w:val="27"/>
          <w:sz w:val="22"/>
          <w:szCs w:val="22"/>
        </w:rPr>
        <w:t xml:space="preserve"> </w:t>
      </w:r>
      <w:r>
        <w:rPr>
          <w:b/>
          <w:color w:val="282828"/>
          <w:spacing w:val="3"/>
          <w:sz w:val="22"/>
          <w:szCs w:val="22"/>
        </w:rPr>
        <w:t>F</w:t>
      </w:r>
      <w:r>
        <w:rPr>
          <w:b/>
          <w:color w:val="282828"/>
          <w:spacing w:val="4"/>
          <w:sz w:val="22"/>
          <w:szCs w:val="22"/>
        </w:rPr>
        <w:t>O</w:t>
      </w:r>
      <w:r>
        <w:rPr>
          <w:b/>
          <w:color w:val="282828"/>
          <w:sz w:val="22"/>
          <w:szCs w:val="22"/>
        </w:rPr>
        <w:t>R</w:t>
      </w:r>
      <w:r>
        <w:rPr>
          <w:b/>
          <w:color w:val="282828"/>
          <w:spacing w:val="17"/>
          <w:sz w:val="22"/>
          <w:szCs w:val="22"/>
        </w:rPr>
        <w:t xml:space="preserve"> </w:t>
      </w:r>
      <w:r>
        <w:rPr>
          <w:b/>
          <w:color w:val="282828"/>
          <w:spacing w:val="2"/>
          <w:sz w:val="22"/>
          <w:szCs w:val="22"/>
        </w:rPr>
        <w:t>T</w:t>
      </w:r>
      <w:r>
        <w:rPr>
          <w:b/>
          <w:color w:val="282828"/>
          <w:spacing w:val="4"/>
          <w:sz w:val="22"/>
          <w:szCs w:val="22"/>
        </w:rPr>
        <w:t>H</w:t>
      </w:r>
      <w:r>
        <w:rPr>
          <w:b/>
          <w:color w:val="282828"/>
          <w:sz w:val="22"/>
          <w:szCs w:val="22"/>
        </w:rPr>
        <w:t>E</w:t>
      </w:r>
      <w:r>
        <w:rPr>
          <w:b/>
          <w:color w:val="282828"/>
          <w:spacing w:val="22"/>
          <w:sz w:val="22"/>
          <w:szCs w:val="22"/>
        </w:rPr>
        <w:t xml:space="preserve"> </w:t>
      </w:r>
      <w:r>
        <w:rPr>
          <w:b/>
          <w:color w:val="282828"/>
          <w:spacing w:val="2"/>
          <w:sz w:val="22"/>
          <w:szCs w:val="22"/>
        </w:rPr>
        <w:t>M</w:t>
      </w:r>
      <w:r>
        <w:rPr>
          <w:b/>
          <w:color w:val="282828"/>
          <w:spacing w:val="5"/>
          <w:sz w:val="22"/>
          <w:szCs w:val="22"/>
        </w:rPr>
        <w:t>E</w:t>
      </w:r>
      <w:r>
        <w:rPr>
          <w:b/>
          <w:color w:val="282828"/>
          <w:sz w:val="22"/>
          <w:szCs w:val="22"/>
        </w:rPr>
        <w:t>M</w:t>
      </w:r>
      <w:r>
        <w:rPr>
          <w:b/>
          <w:color w:val="282828"/>
          <w:spacing w:val="5"/>
          <w:sz w:val="22"/>
          <w:szCs w:val="22"/>
        </w:rPr>
        <w:t>B</w:t>
      </w:r>
      <w:r>
        <w:rPr>
          <w:b/>
          <w:color w:val="282828"/>
          <w:spacing w:val="2"/>
          <w:sz w:val="22"/>
          <w:szCs w:val="22"/>
        </w:rPr>
        <w:t>E</w:t>
      </w:r>
      <w:r>
        <w:rPr>
          <w:b/>
          <w:color w:val="282828"/>
          <w:spacing w:val="5"/>
          <w:sz w:val="22"/>
          <w:szCs w:val="22"/>
        </w:rPr>
        <w:t>R</w:t>
      </w:r>
      <w:r>
        <w:rPr>
          <w:b/>
          <w:color w:val="282828"/>
          <w:sz w:val="22"/>
          <w:szCs w:val="22"/>
        </w:rPr>
        <w:t>S</w:t>
      </w:r>
      <w:r>
        <w:rPr>
          <w:b/>
          <w:color w:val="282828"/>
          <w:spacing w:val="37"/>
          <w:sz w:val="22"/>
          <w:szCs w:val="22"/>
        </w:rPr>
        <w:t xml:space="preserve"> </w:t>
      </w:r>
      <w:r>
        <w:rPr>
          <w:b/>
          <w:color w:val="282828"/>
          <w:spacing w:val="4"/>
          <w:sz w:val="22"/>
          <w:szCs w:val="22"/>
        </w:rPr>
        <w:t>O</w:t>
      </w:r>
      <w:r>
        <w:rPr>
          <w:b/>
          <w:color w:val="282828"/>
          <w:sz w:val="22"/>
          <w:szCs w:val="22"/>
        </w:rPr>
        <w:t>F</w:t>
      </w:r>
      <w:r>
        <w:rPr>
          <w:b/>
          <w:color w:val="282828"/>
          <w:spacing w:val="-4"/>
          <w:sz w:val="22"/>
          <w:szCs w:val="22"/>
        </w:rPr>
        <w:t xml:space="preserve"> </w:t>
      </w:r>
      <w:r>
        <w:rPr>
          <w:b/>
          <w:color w:val="282828"/>
          <w:spacing w:val="3"/>
          <w:w w:val="103"/>
          <w:sz w:val="22"/>
          <w:szCs w:val="22"/>
        </w:rPr>
        <w:t>T</w:t>
      </w:r>
      <w:r>
        <w:rPr>
          <w:b/>
          <w:color w:val="282828"/>
          <w:spacing w:val="1"/>
          <w:w w:val="103"/>
          <w:sz w:val="22"/>
          <w:szCs w:val="22"/>
        </w:rPr>
        <w:t>HE</w:t>
      </w:r>
    </w:p>
    <w:p w14:paraId="5EE474A5" w14:textId="64BB385A" w:rsidR="00FF6354" w:rsidRDefault="00D22F6D">
      <w:pPr>
        <w:spacing w:before="8" w:line="261" w:lineRule="auto"/>
        <w:ind w:left="644" w:right="657"/>
        <w:jc w:val="center"/>
        <w:rPr>
          <w:sz w:val="22"/>
          <w:szCs w:val="22"/>
        </w:rPr>
      </w:pPr>
      <w:r>
        <w:rPr>
          <w:b/>
          <w:color w:val="282828"/>
          <w:sz w:val="22"/>
          <w:szCs w:val="22"/>
        </w:rPr>
        <w:t xml:space="preserve">IRVINGTON </w:t>
      </w:r>
      <w:r w:rsidR="009F1B36">
        <w:rPr>
          <w:b/>
          <w:color w:val="282828"/>
          <w:spacing w:val="-1"/>
          <w:sz w:val="22"/>
          <w:szCs w:val="22"/>
        </w:rPr>
        <w:t>T</w:t>
      </w:r>
      <w:r w:rsidR="009F1B36">
        <w:rPr>
          <w:b/>
          <w:color w:val="282828"/>
          <w:spacing w:val="1"/>
          <w:sz w:val="22"/>
          <w:szCs w:val="22"/>
        </w:rPr>
        <w:t>O</w:t>
      </w:r>
      <w:r w:rsidR="009F1B36">
        <w:rPr>
          <w:b/>
          <w:color w:val="282828"/>
          <w:sz w:val="22"/>
          <w:szCs w:val="22"/>
        </w:rPr>
        <w:t>WN</w:t>
      </w:r>
      <w:r w:rsidR="009F1B36">
        <w:rPr>
          <w:b/>
          <w:color w:val="282828"/>
          <w:spacing w:val="-1"/>
          <w:sz w:val="22"/>
          <w:szCs w:val="22"/>
        </w:rPr>
        <w:t xml:space="preserve"> C</w:t>
      </w:r>
      <w:r w:rsidR="009F1B36">
        <w:rPr>
          <w:b/>
          <w:color w:val="282828"/>
          <w:spacing w:val="1"/>
          <w:sz w:val="22"/>
          <w:szCs w:val="22"/>
        </w:rPr>
        <w:t>O</w:t>
      </w:r>
      <w:r w:rsidR="009F1B36">
        <w:rPr>
          <w:b/>
          <w:color w:val="282828"/>
          <w:spacing w:val="-1"/>
          <w:sz w:val="22"/>
          <w:szCs w:val="22"/>
        </w:rPr>
        <w:t>UNC</w:t>
      </w:r>
      <w:r w:rsidR="009F1B36">
        <w:rPr>
          <w:b/>
          <w:color w:val="282828"/>
          <w:spacing w:val="1"/>
          <w:sz w:val="22"/>
          <w:szCs w:val="22"/>
        </w:rPr>
        <w:t>I</w:t>
      </w:r>
      <w:r w:rsidR="009F1B36">
        <w:rPr>
          <w:b/>
          <w:color w:val="282828"/>
          <w:sz w:val="22"/>
          <w:szCs w:val="22"/>
        </w:rPr>
        <w:t>L</w:t>
      </w:r>
      <w:r w:rsidR="009F1B36">
        <w:rPr>
          <w:b/>
          <w:color w:val="282828"/>
          <w:spacing w:val="-1"/>
          <w:sz w:val="22"/>
          <w:szCs w:val="22"/>
        </w:rPr>
        <w:t xml:space="preserve"> AN</w:t>
      </w:r>
      <w:r w:rsidR="009F1B36">
        <w:rPr>
          <w:b/>
          <w:color w:val="282828"/>
          <w:sz w:val="22"/>
          <w:szCs w:val="22"/>
        </w:rPr>
        <w:t>D</w:t>
      </w:r>
      <w:r w:rsidR="009F1B36">
        <w:rPr>
          <w:b/>
          <w:color w:val="282828"/>
          <w:spacing w:val="-1"/>
          <w:sz w:val="22"/>
          <w:szCs w:val="22"/>
        </w:rPr>
        <w:t xml:space="preserve"> F</w:t>
      </w:r>
      <w:r w:rsidR="009F1B36">
        <w:rPr>
          <w:b/>
          <w:color w:val="282828"/>
          <w:spacing w:val="1"/>
          <w:sz w:val="22"/>
          <w:szCs w:val="22"/>
        </w:rPr>
        <w:t>O</w:t>
      </w:r>
      <w:r w:rsidR="009F1B36">
        <w:rPr>
          <w:b/>
          <w:color w:val="282828"/>
          <w:sz w:val="22"/>
          <w:szCs w:val="22"/>
        </w:rPr>
        <w:t>R</w:t>
      </w:r>
      <w:r w:rsidR="009F1B36">
        <w:rPr>
          <w:b/>
          <w:color w:val="282828"/>
          <w:spacing w:val="-1"/>
          <w:sz w:val="22"/>
          <w:szCs w:val="22"/>
        </w:rPr>
        <w:t xml:space="preserve"> T</w:t>
      </w:r>
      <w:r w:rsidR="009F1B36">
        <w:rPr>
          <w:b/>
          <w:color w:val="282828"/>
          <w:spacing w:val="1"/>
          <w:sz w:val="22"/>
          <w:szCs w:val="22"/>
        </w:rPr>
        <w:t>H</w:t>
      </w:r>
      <w:r w:rsidR="009F1B36">
        <w:rPr>
          <w:b/>
          <w:color w:val="282828"/>
          <w:sz w:val="22"/>
          <w:szCs w:val="22"/>
        </w:rPr>
        <w:t>E</w:t>
      </w:r>
      <w:r w:rsidR="009F1B36">
        <w:rPr>
          <w:b/>
          <w:color w:val="282828"/>
          <w:spacing w:val="-3"/>
          <w:sz w:val="22"/>
          <w:szCs w:val="22"/>
        </w:rPr>
        <w:t xml:space="preserve"> </w:t>
      </w:r>
      <w:r w:rsidR="009F1B36">
        <w:rPr>
          <w:b/>
          <w:color w:val="282828"/>
          <w:sz w:val="22"/>
          <w:szCs w:val="22"/>
        </w:rPr>
        <w:t>M</w:t>
      </w:r>
      <w:r w:rsidR="009F1B36">
        <w:rPr>
          <w:b/>
          <w:color w:val="282828"/>
          <w:spacing w:val="-1"/>
          <w:sz w:val="22"/>
          <w:szCs w:val="22"/>
        </w:rPr>
        <w:t>E</w:t>
      </w:r>
      <w:r w:rsidR="009F1B36">
        <w:rPr>
          <w:b/>
          <w:color w:val="282828"/>
          <w:spacing w:val="-2"/>
          <w:sz w:val="22"/>
          <w:szCs w:val="22"/>
        </w:rPr>
        <w:t>M</w:t>
      </w:r>
      <w:r w:rsidR="009F1B36">
        <w:rPr>
          <w:b/>
          <w:color w:val="282828"/>
          <w:spacing w:val="2"/>
          <w:sz w:val="22"/>
          <w:szCs w:val="22"/>
        </w:rPr>
        <w:t>B</w:t>
      </w:r>
      <w:r w:rsidR="009F1B36">
        <w:rPr>
          <w:b/>
          <w:color w:val="282828"/>
          <w:spacing w:val="-1"/>
          <w:sz w:val="22"/>
          <w:szCs w:val="22"/>
        </w:rPr>
        <w:t>ER</w:t>
      </w:r>
      <w:r w:rsidR="009F1B36">
        <w:rPr>
          <w:b/>
          <w:color w:val="282828"/>
          <w:sz w:val="22"/>
          <w:szCs w:val="22"/>
        </w:rPr>
        <w:t xml:space="preserve">S </w:t>
      </w:r>
      <w:r w:rsidR="009F1B36">
        <w:rPr>
          <w:b/>
          <w:color w:val="282828"/>
          <w:spacing w:val="-1"/>
          <w:sz w:val="22"/>
          <w:szCs w:val="22"/>
        </w:rPr>
        <w:t>O</w:t>
      </w:r>
      <w:r w:rsidR="009F1B36">
        <w:rPr>
          <w:b/>
          <w:color w:val="282828"/>
          <w:sz w:val="22"/>
          <w:szCs w:val="22"/>
        </w:rPr>
        <w:t>F</w:t>
      </w:r>
      <w:r w:rsidR="009F1B36">
        <w:rPr>
          <w:b/>
          <w:color w:val="282828"/>
          <w:spacing w:val="2"/>
          <w:sz w:val="22"/>
          <w:szCs w:val="22"/>
        </w:rPr>
        <w:t xml:space="preserve"> </w:t>
      </w:r>
      <w:r w:rsidR="009F1B36">
        <w:rPr>
          <w:b/>
          <w:color w:val="282828"/>
          <w:spacing w:val="-1"/>
          <w:sz w:val="22"/>
          <w:szCs w:val="22"/>
        </w:rPr>
        <w:t>AL</w:t>
      </w:r>
      <w:r w:rsidR="009F1B36">
        <w:rPr>
          <w:b/>
          <w:color w:val="282828"/>
          <w:sz w:val="22"/>
          <w:szCs w:val="22"/>
        </w:rPr>
        <w:t>L</w:t>
      </w:r>
      <w:r w:rsidR="009F1B36">
        <w:rPr>
          <w:b/>
          <w:color w:val="282828"/>
          <w:spacing w:val="-3"/>
          <w:sz w:val="22"/>
          <w:szCs w:val="22"/>
        </w:rPr>
        <w:t xml:space="preserve"> </w:t>
      </w:r>
      <w:r w:rsidR="009F1B36">
        <w:rPr>
          <w:b/>
          <w:color w:val="282828"/>
          <w:spacing w:val="-1"/>
          <w:sz w:val="22"/>
          <w:szCs w:val="22"/>
        </w:rPr>
        <w:t>C</w:t>
      </w:r>
      <w:r w:rsidR="009F1B36">
        <w:rPr>
          <w:b/>
          <w:color w:val="282828"/>
          <w:spacing w:val="1"/>
          <w:sz w:val="22"/>
          <w:szCs w:val="22"/>
        </w:rPr>
        <w:t>O</w:t>
      </w:r>
      <w:r w:rsidR="009F1B36">
        <w:rPr>
          <w:b/>
          <w:color w:val="282828"/>
          <w:sz w:val="22"/>
          <w:szCs w:val="22"/>
        </w:rPr>
        <w:t>M</w:t>
      </w:r>
      <w:r w:rsidR="009F1B36">
        <w:rPr>
          <w:b/>
          <w:color w:val="282828"/>
          <w:spacing w:val="-2"/>
          <w:sz w:val="22"/>
          <w:szCs w:val="22"/>
        </w:rPr>
        <w:t>M</w:t>
      </w:r>
      <w:r w:rsidR="009F1B36">
        <w:rPr>
          <w:b/>
          <w:color w:val="282828"/>
          <w:spacing w:val="1"/>
          <w:sz w:val="22"/>
          <w:szCs w:val="22"/>
        </w:rPr>
        <w:t>I</w:t>
      </w:r>
      <w:r w:rsidR="009F1B36">
        <w:rPr>
          <w:b/>
          <w:color w:val="282828"/>
          <w:spacing w:val="-1"/>
          <w:sz w:val="22"/>
          <w:szCs w:val="22"/>
        </w:rPr>
        <w:t>TTEE</w:t>
      </w:r>
      <w:r w:rsidR="009F1B36">
        <w:rPr>
          <w:b/>
          <w:color w:val="282828"/>
          <w:sz w:val="22"/>
          <w:szCs w:val="22"/>
        </w:rPr>
        <w:t xml:space="preserve">S </w:t>
      </w:r>
      <w:r w:rsidR="009F1B36">
        <w:rPr>
          <w:b/>
          <w:color w:val="282828"/>
          <w:spacing w:val="-1"/>
          <w:sz w:val="22"/>
          <w:szCs w:val="22"/>
        </w:rPr>
        <w:t>AN</w:t>
      </w:r>
      <w:r w:rsidR="009F1B36">
        <w:rPr>
          <w:b/>
          <w:color w:val="282828"/>
          <w:sz w:val="22"/>
          <w:szCs w:val="22"/>
        </w:rPr>
        <w:t>D</w:t>
      </w:r>
      <w:r w:rsidR="009F1B36">
        <w:rPr>
          <w:b/>
          <w:color w:val="282828"/>
          <w:spacing w:val="-1"/>
          <w:sz w:val="22"/>
          <w:szCs w:val="22"/>
        </w:rPr>
        <w:t xml:space="preserve"> C</w:t>
      </w:r>
      <w:r w:rsidR="009F1B36">
        <w:rPr>
          <w:b/>
          <w:color w:val="282828"/>
          <w:spacing w:val="1"/>
          <w:sz w:val="22"/>
          <w:szCs w:val="22"/>
        </w:rPr>
        <w:t>O</w:t>
      </w:r>
      <w:r w:rsidR="009F1B36">
        <w:rPr>
          <w:b/>
          <w:color w:val="282828"/>
          <w:spacing w:val="-2"/>
          <w:sz w:val="22"/>
          <w:szCs w:val="22"/>
        </w:rPr>
        <w:t>M</w:t>
      </w:r>
      <w:r w:rsidR="009F1B36">
        <w:rPr>
          <w:b/>
          <w:color w:val="282828"/>
          <w:sz w:val="22"/>
          <w:szCs w:val="22"/>
        </w:rPr>
        <w:t>M</w:t>
      </w:r>
      <w:r w:rsidR="009F1B36">
        <w:rPr>
          <w:b/>
          <w:color w:val="282828"/>
          <w:spacing w:val="1"/>
          <w:sz w:val="22"/>
          <w:szCs w:val="22"/>
        </w:rPr>
        <w:t>I</w:t>
      </w:r>
      <w:r w:rsidR="009F1B36">
        <w:rPr>
          <w:b/>
          <w:color w:val="282828"/>
          <w:sz w:val="22"/>
          <w:szCs w:val="22"/>
        </w:rPr>
        <w:t>SS</w:t>
      </w:r>
      <w:r w:rsidR="009F1B36">
        <w:rPr>
          <w:b/>
          <w:color w:val="282828"/>
          <w:spacing w:val="-2"/>
          <w:sz w:val="22"/>
          <w:szCs w:val="22"/>
        </w:rPr>
        <w:t>I</w:t>
      </w:r>
      <w:r w:rsidR="009F1B36">
        <w:rPr>
          <w:b/>
          <w:color w:val="282828"/>
          <w:spacing w:val="1"/>
          <w:sz w:val="22"/>
          <w:szCs w:val="22"/>
        </w:rPr>
        <w:t>O</w:t>
      </w:r>
      <w:r w:rsidR="009F1B36">
        <w:rPr>
          <w:b/>
          <w:color w:val="282828"/>
          <w:spacing w:val="-1"/>
          <w:sz w:val="22"/>
          <w:szCs w:val="22"/>
        </w:rPr>
        <w:t>N</w:t>
      </w:r>
      <w:r w:rsidR="009F1B36">
        <w:rPr>
          <w:b/>
          <w:color w:val="282828"/>
          <w:sz w:val="22"/>
          <w:szCs w:val="22"/>
        </w:rPr>
        <w:t xml:space="preserve">S </w:t>
      </w:r>
      <w:r w:rsidR="009F1B36">
        <w:rPr>
          <w:b/>
          <w:color w:val="282828"/>
          <w:spacing w:val="-3"/>
          <w:sz w:val="22"/>
          <w:szCs w:val="22"/>
        </w:rPr>
        <w:t>A</w:t>
      </w:r>
      <w:r w:rsidR="009F1B36">
        <w:rPr>
          <w:b/>
          <w:color w:val="282828"/>
          <w:spacing w:val="-1"/>
          <w:sz w:val="22"/>
          <w:szCs w:val="22"/>
        </w:rPr>
        <w:t>P</w:t>
      </w:r>
      <w:r w:rsidR="009F1B36">
        <w:rPr>
          <w:b/>
          <w:color w:val="282828"/>
          <w:spacing w:val="2"/>
          <w:sz w:val="22"/>
          <w:szCs w:val="22"/>
        </w:rPr>
        <w:t>P</w:t>
      </w:r>
      <w:r w:rsidR="009F1B36">
        <w:rPr>
          <w:b/>
          <w:color w:val="282828"/>
          <w:spacing w:val="-1"/>
          <w:sz w:val="22"/>
          <w:szCs w:val="22"/>
        </w:rPr>
        <w:t>O</w:t>
      </w:r>
      <w:r w:rsidR="009F1B36">
        <w:rPr>
          <w:b/>
          <w:color w:val="282828"/>
          <w:spacing w:val="1"/>
          <w:sz w:val="22"/>
          <w:szCs w:val="22"/>
        </w:rPr>
        <w:t>I</w:t>
      </w:r>
      <w:r w:rsidR="009F1B36">
        <w:rPr>
          <w:b/>
          <w:color w:val="282828"/>
          <w:spacing w:val="-3"/>
          <w:sz w:val="22"/>
          <w:szCs w:val="22"/>
        </w:rPr>
        <w:t>N</w:t>
      </w:r>
      <w:r w:rsidR="009F1B36">
        <w:rPr>
          <w:b/>
          <w:color w:val="282828"/>
          <w:spacing w:val="-1"/>
          <w:sz w:val="22"/>
          <w:szCs w:val="22"/>
        </w:rPr>
        <w:t>TE</w:t>
      </w:r>
      <w:r w:rsidR="009F1B36">
        <w:rPr>
          <w:b/>
          <w:color w:val="282828"/>
          <w:sz w:val="22"/>
          <w:szCs w:val="22"/>
        </w:rPr>
        <w:t>D</w:t>
      </w:r>
      <w:r w:rsidR="009F1B36">
        <w:rPr>
          <w:b/>
          <w:color w:val="282828"/>
          <w:spacing w:val="-1"/>
          <w:sz w:val="22"/>
          <w:szCs w:val="22"/>
        </w:rPr>
        <w:t xml:space="preserve"> </w:t>
      </w:r>
      <w:r w:rsidR="009F1B36">
        <w:rPr>
          <w:b/>
          <w:color w:val="282828"/>
          <w:spacing w:val="2"/>
          <w:sz w:val="22"/>
          <w:szCs w:val="22"/>
        </w:rPr>
        <w:t>B</w:t>
      </w:r>
      <w:r w:rsidR="009F1B36">
        <w:rPr>
          <w:b/>
          <w:color w:val="282828"/>
          <w:sz w:val="22"/>
          <w:szCs w:val="22"/>
        </w:rPr>
        <w:t>Y</w:t>
      </w:r>
      <w:r w:rsidR="009F1B36">
        <w:rPr>
          <w:b/>
          <w:color w:val="282828"/>
          <w:spacing w:val="2"/>
          <w:sz w:val="22"/>
          <w:szCs w:val="22"/>
        </w:rPr>
        <w:t xml:space="preserve"> </w:t>
      </w:r>
      <w:r w:rsidR="009F1B36">
        <w:rPr>
          <w:b/>
          <w:color w:val="282828"/>
          <w:spacing w:val="-3"/>
          <w:sz w:val="22"/>
          <w:szCs w:val="22"/>
        </w:rPr>
        <w:t>T</w:t>
      </w:r>
      <w:r w:rsidR="009F1B36">
        <w:rPr>
          <w:b/>
          <w:color w:val="282828"/>
          <w:spacing w:val="1"/>
          <w:sz w:val="22"/>
          <w:szCs w:val="22"/>
        </w:rPr>
        <w:t>H</w:t>
      </w:r>
      <w:r w:rsidR="009F1B36">
        <w:rPr>
          <w:b/>
          <w:color w:val="282828"/>
          <w:sz w:val="22"/>
          <w:szCs w:val="22"/>
        </w:rPr>
        <w:t>E</w:t>
      </w:r>
      <w:r w:rsidR="009F1B36">
        <w:rPr>
          <w:b/>
          <w:color w:val="282828"/>
          <w:spacing w:val="-1"/>
          <w:sz w:val="22"/>
          <w:szCs w:val="22"/>
        </w:rPr>
        <w:t xml:space="preserve"> TO</w:t>
      </w:r>
      <w:r w:rsidR="009F1B36">
        <w:rPr>
          <w:b/>
          <w:color w:val="282828"/>
          <w:sz w:val="22"/>
          <w:szCs w:val="22"/>
        </w:rPr>
        <w:t>WN</w:t>
      </w:r>
      <w:r w:rsidR="009F1B36">
        <w:rPr>
          <w:b/>
          <w:color w:val="282828"/>
          <w:spacing w:val="-1"/>
          <w:sz w:val="22"/>
          <w:szCs w:val="22"/>
        </w:rPr>
        <w:t xml:space="preserve"> C</w:t>
      </w:r>
      <w:r w:rsidR="009F1B36">
        <w:rPr>
          <w:b/>
          <w:color w:val="282828"/>
          <w:spacing w:val="1"/>
          <w:sz w:val="22"/>
          <w:szCs w:val="22"/>
        </w:rPr>
        <w:t>O</w:t>
      </w:r>
      <w:r w:rsidR="009F1B36">
        <w:rPr>
          <w:b/>
          <w:color w:val="282828"/>
          <w:spacing w:val="-1"/>
          <w:sz w:val="22"/>
          <w:szCs w:val="22"/>
        </w:rPr>
        <w:t>UNC</w:t>
      </w:r>
      <w:r w:rsidR="009F1B36">
        <w:rPr>
          <w:b/>
          <w:color w:val="282828"/>
          <w:spacing w:val="1"/>
          <w:sz w:val="22"/>
          <w:szCs w:val="22"/>
        </w:rPr>
        <w:t>I</w:t>
      </w:r>
      <w:r w:rsidR="009F1B36">
        <w:rPr>
          <w:b/>
          <w:color w:val="282828"/>
          <w:sz w:val="22"/>
          <w:szCs w:val="22"/>
        </w:rPr>
        <w:t>L</w:t>
      </w:r>
    </w:p>
    <w:p w14:paraId="7D5BD3A6" w14:textId="77777777" w:rsidR="00FF6354" w:rsidRDefault="00FF6354">
      <w:pPr>
        <w:spacing w:before="7" w:line="160" w:lineRule="exact"/>
        <w:rPr>
          <w:sz w:val="16"/>
          <w:szCs w:val="16"/>
        </w:rPr>
      </w:pPr>
    </w:p>
    <w:p w14:paraId="46D39538" w14:textId="77777777" w:rsidR="00FF6354" w:rsidRDefault="00FF6354">
      <w:pPr>
        <w:spacing w:line="200" w:lineRule="exact"/>
      </w:pPr>
    </w:p>
    <w:p w14:paraId="3E106062" w14:textId="77777777" w:rsidR="00FF6354" w:rsidRDefault="00FF6354">
      <w:pPr>
        <w:spacing w:line="200" w:lineRule="exact"/>
      </w:pPr>
    </w:p>
    <w:p w14:paraId="154E5DAE" w14:textId="5B1377EA" w:rsidR="00FF6354" w:rsidRDefault="009F1B36">
      <w:pPr>
        <w:spacing w:line="261" w:lineRule="auto"/>
        <w:ind w:left="111" w:right="82" w:firstLine="735"/>
        <w:jc w:val="both"/>
        <w:rPr>
          <w:sz w:val="22"/>
          <w:szCs w:val="22"/>
        </w:rPr>
      </w:pPr>
      <w:r>
        <w:rPr>
          <w:color w:val="282828"/>
          <w:spacing w:val="2"/>
          <w:sz w:val="22"/>
          <w:szCs w:val="22"/>
        </w:rPr>
        <w:t>WH</w:t>
      </w:r>
      <w:r>
        <w:rPr>
          <w:color w:val="282828"/>
          <w:spacing w:val="3"/>
          <w:sz w:val="22"/>
          <w:szCs w:val="22"/>
        </w:rPr>
        <w:t>E</w:t>
      </w:r>
      <w:r>
        <w:rPr>
          <w:color w:val="282828"/>
          <w:spacing w:val="2"/>
          <w:sz w:val="22"/>
          <w:szCs w:val="22"/>
        </w:rPr>
        <w:t>R</w:t>
      </w:r>
      <w:r>
        <w:rPr>
          <w:color w:val="282828"/>
          <w:spacing w:val="5"/>
          <w:sz w:val="22"/>
          <w:szCs w:val="22"/>
        </w:rPr>
        <w:t>E</w:t>
      </w:r>
      <w:r>
        <w:rPr>
          <w:color w:val="282828"/>
          <w:spacing w:val="2"/>
          <w:sz w:val="22"/>
          <w:szCs w:val="22"/>
        </w:rPr>
        <w:t>A</w:t>
      </w:r>
      <w:r>
        <w:rPr>
          <w:color w:val="282828"/>
          <w:spacing w:val="1"/>
          <w:sz w:val="22"/>
          <w:szCs w:val="22"/>
        </w:rPr>
        <w:t>S</w:t>
      </w:r>
      <w:r>
        <w:rPr>
          <w:color w:val="282828"/>
          <w:sz w:val="22"/>
          <w:szCs w:val="22"/>
        </w:rPr>
        <w:t>,</w:t>
      </w:r>
      <w:r>
        <w:rPr>
          <w:color w:val="282828"/>
          <w:spacing w:val="32"/>
          <w:sz w:val="22"/>
          <w:szCs w:val="22"/>
        </w:rPr>
        <w:t xml:space="preserve"> </w:t>
      </w:r>
      <w:r>
        <w:rPr>
          <w:color w:val="282828"/>
          <w:spacing w:val="2"/>
          <w:sz w:val="22"/>
          <w:szCs w:val="22"/>
        </w:rPr>
        <w:t>t</w:t>
      </w:r>
      <w:r>
        <w:rPr>
          <w:color w:val="282828"/>
          <w:spacing w:val="-1"/>
          <w:sz w:val="22"/>
          <w:szCs w:val="22"/>
        </w:rPr>
        <w:t>h</w:t>
      </w:r>
      <w:r>
        <w:rPr>
          <w:color w:val="282828"/>
          <w:sz w:val="22"/>
          <w:szCs w:val="22"/>
        </w:rPr>
        <w:t>e</w:t>
      </w:r>
      <w:r>
        <w:rPr>
          <w:color w:val="282828"/>
          <w:spacing w:val="5"/>
          <w:sz w:val="22"/>
          <w:szCs w:val="22"/>
        </w:rPr>
        <w:t xml:space="preserve"> </w:t>
      </w:r>
      <w:r>
        <w:rPr>
          <w:color w:val="282828"/>
          <w:spacing w:val="3"/>
          <w:sz w:val="22"/>
          <w:szCs w:val="22"/>
        </w:rPr>
        <w:t>T</w:t>
      </w:r>
      <w:r>
        <w:rPr>
          <w:color w:val="282828"/>
          <w:spacing w:val="2"/>
          <w:sz w:val="22"/>
          <w:szCs w:val="22"/>
        </w:rPr>
        <w:t>ow</w:t>
      </w:r>
      <w:r>
        <w:rPr>
          <w:color w:val="282828"/>
          <w:sz w:val="22"/>
          <w:szCs w:val="22"/>
        </w:rPr>
        <w:t>n</w:t>
      </w:r>
      <w:r>
        <w:rPr>
          <w:color w:val="282828"/>
          <w:spacing w:val="12"/>
          <w:sz w:val="22"/>
          <w:szCs w:val="22"/>
        </w:rPr>
        <w:t xml:space="preserve"> </w:t>
      </w:r>
      <w:r>
        <w:rPr>
          <w:color w:val="282828"/>
          <w:spacing w:val="2"/>
          <w:sz w:val="22"/>
          <w:szCs w:val="22"/>
        </w:rPr>
        <w:t>Coun</w:t>
      </w:r>
      <w:r>
        <w:rPr>
          <w:color w:val="282828"/>
          <w:spacing w:val="3"/>
          <w:sz w:val="22"/>
          <w:szCs w:val="22"/>
        </w:rPr>
        <w:t>c</w:t>
      </w:r>
      <w:r>
        <w:rPr>
          <w:color w:val="282828"/>
          <w:spacing w:val="2"/>
          <w:sz w:val="22"/>
          <w:szCs w:val="22"/>
        </w:rPr>
        <w:t>i</w:t>
      </w:r>
      <w:r>
        <w:rPr>
          <w:color w:val="282828"/>
          <w:sz w:val="22"/>
          <w:szCs w:val="22"/>
        </w:rPr>
        <w:t>l</w:t>
      </w:r>
      <w:r>
        <w:rPr>
          <w:color w:val="282828"/>
          <w:spacing w:val="15"/>
          <w:sz w:val="22"/>
          <w:szCs w:val="22"/>
        </w:rPr>
        <w:t xml:space="preserve"> </w:t>
      </w:r>
      <w:r>
        <w:rPr>
          <w:color w:val="282828"/>
          <w:spacing w:val="2"/>
          <w:sz w:val="22"/>
          <w:szCs w:val="22"/>
        </w:rPr>
        <w:t>h</w:t>
      </w:r>
      <w:r>
        <w:rPr>
          <w:color w:val="282828"/>
          <w:sz w:val="22"/>
          <w:szCs w:val="22"/>
        </w:rPr>
        <w:t>as</w:t>
      </w:r>
      <w:r>
        <w:rPr>
          <w:color w:val="282828"/>
          <w:spacing w:val="7"/>
          <w:sz w:val="22"/>
          <w:szCs w:val="22"/>
        </w:rPr>
        <w:t xml:space="preserve"> </w:t>
      </w:r>
      <w:r>
        <w:rPr>
          <w:color w:val="282828"/>
          <w:spacing w:val="2"/>
          <w:sz w:val="22"/>
          <w:szCs w:val="22"/>
        </w:rPr>
        <w:t>d</w:t>
      </w:r>
      <w:r>
        <w:rPr>
          <w:color w:val="282828"/>
          <w:spacing w:val="3"/>
          <w:sz w:val="22"/>
          <w:szCs w:val="22"/>
        </w:rPr>
        <w:t>e</w:t>
      </w:r>
      <w:r>
        <w:rPr>
          <w:color w:val="282828"/>
          <w:spacing w:val="-1"/>
          <w:sz w:val="22"/>
          <w:szCs w:val="22"/>
        </w:rPr>
        <w:t>t</w:t>
      </w:r>
      <w:r>
        <w:rPr>
          <w:color w:val="282828"/>
          <w:sz w:val="22"/>
          <w:szCs w:val="22"/>
        </w:rPr>
        <w:t>e</w:t>
      </w:r>
      <w:r>
        <w:rPr>
          <w:color w:val="282828"/>
          <w:spacing w:val="4"/>
          <w:sz w:val="22"/>
          <w:szCs w:val="22"/>
        </w:rPr>
        <w:t>rm</w:t>
      </w:r>
      <w:r>
        <w:rPr>
          <w:color w:val="282828"/>
          <w:spacing w:val="2"/>
          <w:sz w:val="22"/>
          <w:szCs w:val="22"/>
        </w:rPr>
        <w:t>ine</w:t>
      </w:r>
      <w:r>
        <w:rPr>
          <w:color w:val="282828"/>
          <w:sz w:val="22"/>
          <w:szCs w:val="22"/>
        </w:rPr>
        <w:t>d</w:t>
      </w:r>
      <w:r>
        <w:rPr>
          <w:color w:val="282828"/>
          <w:spacing w:val="24"/>
          <w:sz w:val="22"/>
          <w:szCs w:val="22"/>
        </w:rPr>
        <w:t xml:space="preserve"> </w:t>
      </w:r>
      <w:r>
        <w:rPr>
          <w:color w:val="282828"/>
          <w:spacing w:val="2"/>
          <w:sz w:val="22"/>
          <w:szCs w:val="22"/>
        </w:rPr>
        <w:t>th</w:t>
      </w:r>
      <w:r>
        <w:rPr>
          <w:color w:val="282828"/>
          <w:spacing w:val="3"/>
          <w:sz w:val="22"/>
          <w:szCs w:val="22"/>
        </w:rPr>
        <w:t>a</w:t>
      </w:r>
      <w:r>
        <w:rPr>
          <w:color w:val="282828"/>
          <w:sz w:val="22"/>
          <w:szCs w:val="22"/>
        </w:rPr>
        <w:t>t</w:t>
      </w:r>
      <w:r>
        <w:rPr>
          <w:color w:val="282828"/>
          <w:spacing w:val="4"/>
          <w:sz w:val="22"/>
          <w:szCs w:val="22"/>
        </w:rPr>
        <w:t xml:space="preserve"> </w:t>
      </w:r>
      <w:r>
        <w:rPr>
          <w:color w:val="282828"/>
          <w:spacing w:val="2"/>
          <w:sz w:val="22"/>
          <w:szCs w:val="22"/>
        </w:rPr>
        <w:t>th</w:t>
      </w:r>
      <w:r>
        <w:rPr>
          <w:color w:val="282828"/>
          <w:sz w:val="22"/>
          <w:szCs w:val="22"/>
        </w:rPr>
        <w:t>e</w:t>
      </w:r>
      <w:r>
        <w:rPr>
          <w:color w:val="282828"/>
          <w:spacing w:val="3"/>
          <w:sz w:val="22"/>
          <w:szCs w:val="22"/>
        </w:rPr>
        <w:t xml:space="preserve"> a</w:t>
      </w:r>
      <w:r>
        <w:rPr>
          <w:color w:val="282828"/>
          <w:spacing w:val="2"/>
          <w:sz w:val="22"/>
          <w:szCs w:val="22"/>
        </w:rPr>
        <w:t>doptio</w:t>
      </w:r>
      <w:r>
        <w:rPr>
          <w:color w:val="282828"/>
          <w:sz w:val="22"/>
          <w:szCs w:val="22"/>
        </w:rPr>
        <w:t>n</w:t>
      </w:r>
      <w:r>
        <w:rPr>
          <w:color w:val="282828"/>
          <w:spacing w:val="20"/>
          <w:sz w:val="22"/>
          <w:szCs w:val="22"/>
        </w:rPr>
        <w:t xml:space="preserve"> </w:t>
      </w:r>
      <w:r>
        <w:rPr>
          <w:color w:val="282828"/>
          <w:spacing w:val="-1"/>
          <w:sz w:val="22"/>
          <w:szCs w:val="22"/>
        </w:rPr>
        <w:t>o</w:t>
      </w:r>
      <w:r>
        <w:rPr>
          <w:color w:val="282828"/>
          <w:sz w:val="22"/>
          <w:szCs w:val="22"/>
        </w:rPr>
        <w:t>f</w:t>
      </w:r>
      <w:r>
        <w:rPr>
          <w:color w:val="282828"/>
          <w:spacing w:val="2"/>
          <w:sz w:val="22"/>
          <w:szCs w:val="22"/>
        </w:rPr>
        <w:t xml:space="preserve"> </w:t>
      </w:r>
      <w:r>
        <w:rPr>
          <w:color w:val="282828"/>
          <w:sz w:val="22"/>
          <w:szCs w:val="22"/>
        </w:rPr>
        <w:t xml:space="preserve">a </w:t>
      </w:r>
      <w:r>
        <w:rPr>
          <w:color w:val="282828"/>
          <w:spacing w:val="2"/>
          <w:sz w:val="22"/>
          <w:szCs w:val="22"/>
        </w:rPr>
        <w:t>Mi</w:t>
      </w:r>
      <w:r>
        <w:rPr>
          <w:color w:val="282828"/>
          <w:spacing w:val="1"/>
          <w:sz w:val="22"/>
          <w:szCs w:val="22"/>
        </w:rPr>
        <w:t>s</w:t>
      </w:r>
      <w:r>
        <w:rPr>
          <w:color w:val="282828"/>
          <w:spacing w:val="3"/>
          <w:sz w:val="22"/>
          <w:szCs w:val="22"/>
        </w:rPr>
        <w:t>s</w:t>
      </w:r>
      <w:r>
        <w:rPr>
          <w:color w:val="282828"/>
          <w:spacing w:val="2"/>
          <w:sz w:val="22"/>
          <w:szCs w:val="22"/>
        </w:rPr>
        <w:t>io</w:t>
      </w:r>
      <w:r>
        <w:rPr>
          <w:color w:val="282828"/>
          <w:sz w:val="22"/>
          <w:szCs w:val="22"/>
        </w:rPr>
        <w:t>n</w:t>
      </w:r>
      <w:r>
        <w:rPr>
          <w:color w:val="282828"/>
          <w:spacing w:val="15"/>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9"/>
          <w:sz w:val="22"/>
          <w:szCs w:val="22"/>
        </w:rPr>
        <w:t xml:space="preserve"> </w:t>
      </w:r>
      <w:r>
        <w:rPr>
          <w:color w:val="282828"/>
          <w:spacing w:val="2"/>
          <w:sz w:val="22"/>
          <w:szCs w:val="22"/>
        </w:rPr>
        <w:t>Cod</w:t>
      </w:r>
      <w:r>
        <w:rPr>
          <w:color w:val="282828"/>
          <w:sz w:val="22"/>
          <w:szCs w:val="22"/>
        </w:rPr>
        <w:t>e</w:t>
      </w:r>
      <w:r>
        <w:rPr>
          <w:color w:val="282828"/>
          <w:spacing w:val="5"/>
          <w:sz w:val="22"/>
          <w:szCs w:val="22"/>
        </w:rPr>
        <w:t xml:space="preserve"> </w:t>
      </w:r>
      <w:r>
        <w:rPr>
          <w:color w:val="282828"/>
          <w:spacing w:val="2"/>
          <w:sz w:val="22"/>
          <w:szCs w:val="22"/>
        </w:rPr>
        <w:t>o</w:t>
      </w:r>
      <w:r>
        <w:rPr>
          <w:color w:val="282828"/>
          <w:sz w:val="22"/>
          <w:szCs w:val="22"/>
        </w:rPr>
        <w:t>f</w:t>
      </w:r>
      <w:r>
        <w:rPr>
          <w:color w:val="282828"/>
          <w:spacing w:val="2"/>
          <w:sz w:val="22"/>
          <w:szCs w:val="22"/>
        </w:rPr>
        <w:t xml:space="preserve"> </w:t>
      </w:r>
      <w:r>
        <w:rPr>
          <w:color w:val="282828"/>
          <w:spacing w:val="3"/>
          <w:sz w:val="22"/>
          <w:szCs w:val="22"/>
        </w:rPr>
        <w:t>E</w:t>
      </w:r>
      <w:r>
        <w:rPr>
          <w:color w:val="282828"/>
          <w:spacing w:val="2"/>
          <w:sz w:val="22"/>
          <w:szCs w:val="22"/>
        </w:rPr>
        <w:t>th</w:t>
      </w:r>
      <w:r>
        <w:rPr>
          <w:color w:val="282828"/>
          <w:spacing w:val="-1"/>
          <w:sz w:val="22"/>
          <w:szCs w:val="22"/>
        </w:rPr>
        <w:t>i</w:t>
      </w:r>
      <w:r>
        <w:rPr>
          <w:color w:val="282828"/>
          <w:spacing w:val="3"/>
          <w:sz w:val="22"/>
          <w:szCs w:val="22"/>
        </w:rPr>
        <w:t>c</w:t>
      </w:r>
      <w:r>
        <w:rPr>
          <w:color w:val="282828"/>
          <w:sz w:val="22"/>
          <w:szCs w:val="22"/>
        </w:rPr>
        <w:t>s</w:t>
      </w:r>
      <w:r>
        <w:rPr>
          <w:color w:val="282828"/>
          <w:spacing w:val="17"/>
          <w:sz w:val="22"/>
          <w:szCs w:val="22"/>
        </w:rPr>
        <w:t xml:space="preserve"> </w:t>
      </w:r>
      <w:r>
        <w:rPr>
          <w:color w:val="282828"/>
          <w:spacing w:val="4"/>
          <w:sz w:val="22"/>
          <w:szCs w:val="22"/>
        </w:rPr>
        <w:t>f</w:t>
      </w:r>
      <w:r>
        <w:rPr>
          <w:color w:val="282828"/>
          <w:spacing w:val="-1"/>
          <w:sz w:val="22"/>
          <w:szCs w:val="22"/>
        </w:rPr>
        <w:t>o</w:t>
      </w:r>
      <w:r>
        <w:rPr>
          <w:color w:val="282828"/>
          <w:sz w:val="22"/>
          <w:szCs w:val="22"/>
        </w:rPr>
        <w:t>r</w:t>
      </w:r>
      <w:r>
        <w:rPr>
          <w:color w:val="282828"/>
          <w:spacing w:val="4"/>
          <w:sz w:val="22"/>
          <w:szCs w:val="22"/>
        </w:rPr>
        <w:t xml:space="preserve"> </w:t>
      </w:r>
      <w:r>
        <w:rPr>
          <w:color w:val="282828"/>
          <w:spacing w:val="2"/>
          <w:sz w:val="22"/>
          <w:szCs w:val="22"/>
        </w:rPr>
        <w:t>i</w:t>
      </w:r>
      <w:r>
        <w:rPr>
          <w:color w:val="282828"/>
          <w:spacing w:val="-1"/>
          <w:sz w:val="22"/>
          <w:szCs w:val="22"/>
        </w:rPr>
        <w:t>t</w:t>
      </w:r>
      <w:r>
        <w:rPr>
          <w:color w:val="282828"/>
          <w:sz w:val="22"/>
          <w:szCs w:val="22"/>
        </w:rPr>
        <w:t xml:space="preserve">s </w:t>
      </w:r>
      <w:r>
        <w:rPr>
          <w:color w:val="282828"/>
          <w:spacing w:val="4"/>
          <w:sz w:val="22"/>
          <w:szCs w:val="22"/>
        </w:rPr>
        <w:t>m</w:t>
      </w:r>
      <w:r>
        <w:rPr>
          <w:color w:val="282828"/>
          <w:sz w:val="22"/>
          <w:szCs w:val="22"/>
        </w:rPr>
        <w:t>e</w:t>
      </w:r>
      <w:r>
        <w:rPr>
          <w:color w:val="282828"/>
          <w:spacing w:val="4"/>
          <w:sz w:val="22"/>
          <w:szCs w:val="22"/>
        </w:rPr>
        <w:t>m</w:t>
      </w:r>
      <w:r>
        <w:rPr>
          <w:color w:val="282828"/>
          <w:spacing w:val="2"/>
          <w:sz w:val="22"/>
          <w:szCs w:val="22"/>
        </w:rPr>
        <w:t>b</w:t>
      </w:r>
      <w:r>
        <w:rPr>
          <w:color w:val="282828"/>
          <w:sz w:val="22"/>
          <w:szCs w:val="22"/>
        </w:rPr>
        <w:t>e</w:t>
      </w:r>
      <w:r>
        <w:rPr>
          <w:color w:val="282828"/>
          <w:spacing w:val="4"/>
          <w:sz w:val="22"/>
          <w:szCs w:val="22"/>
        </w:rPr>
        <w:t>r</w:t>
      </w:r>
      <w:r>
        <w:rPr>
          <w:color w:val="282828"/>
          <w:sz w:val="22"/>
          <w:szCs w:val="22"/>
        </w:rPr>
        <w:t>s</w:t>
      </w:r>
      <w:r>
        <w:rPr>
          <w:color w:val="282828"/>
          <w:spacing w:val="33"/>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9"/>
          <w:sz w:val="22"/>
          <w:szCs w:val="22"/>
        </w:rPr>
        <w:t xml:space="preserve"> </w:t>
      </w:r>
      <w:r>
        <w:rPr>
          <w:color w:val="282828"/>
          <w:spacing w:val="2"/>
          <w:sz w:val="22"/>
          <w:szCs w:val="22"/>
        </w:rPr>
        <w:t>th</w:t>
      </w:r>
      <w:r>
        <w:rPr>
          <w:color w:val="282828"/>
          <w:sz w:val="22"/>
          <w:szCs w:val="22"/>
        </w:rPr>
        <w:t>e</w:t>
      </w:r>
      <w:r>
        <w:rPr>
          <w:color w:val="282828"/>
          <w:spacing w:val="6"/>
          <w:sz w:val="22"/>
          <w:szCs w:val="22"/>
        </w:rPr>
        <w:t xml:space="preserve"> </w:t>
      </w:r>
      <w:r>
        <w:rPr>
          <w:color w:val="282828"/>
          <w:spacing w:val="4"/>
          <w:sz w:val="22"/>
          <w:szCs w:val="22"/>
        </w:rPr>
        <w:t>m</w:t>
      </w:r>
      <w:r>
        <w:rPr>
          <w:color w:val="282828"/>
          <w:spacing w:val="2"/>
          <w:sz w:val="22"/>
          <w:szCs w:val="22"/>
        </w:rPr>
        <w:t>e</w:t>
      </w:r>
      <w:r>
        <w:rPr>
          <w:color w:val="282828"/>
          <w:spacing w:val="4"/>
          <w:sz w:val="22"/>
          <w:szCs w:val="22"/>
        </w:rPr>
        <w:t>m</w:t>
      </w:r>
      <w:r>
        <w:rPr>
          <w:color w:val="282828"/>
          <w:spacing w:val="2"/>
          <w:sz w:val="22"/>
          <w:szCs w:val="22"/>
        </w:rPr>
        <w:t>b</w:t>
      </w:r>
      <w:r>
        <w:rPr>
          <w:color w:val="282828"/>
          <w:sz w:val="22"/>
          <w:szCs w:val="22"/>
        </w:rPr>
        <w:t>e</w:t>
      </w:r>
      <w:r>
        <w:rPr>
          <w:color w:val="282828"/>
          <w:spacing w:val="1"/>
          <w:sz w:val="22"/>
          <w:szCs w:val="22"/>
        </w:rPr>
        <w:t>r</w:t>
      </w:r>
      <w:r>
        <w:rPr>
          <w:color w:val="282828"/>
          <w:sz w:val="22"/>
          <w:szCs w:val="22"/>
        </w:rPr>
        <w:t>s</w:t>
      </w:r>
      <w:r>
        <w:rPr>
          <w:color w:val="282828"/>
          <w:spacing w:val="30"/>
          <w:sz w:val="22"/>
          <w:szCs w:val="22"/>
        </w:rPr>
        <w:t xml:space="preserve"> </w:t>
      </w:r>
      <w:r>
        <w:rPr>
          <w:color w:val="282828"/>
          <w:spacing w:val="-1"/>
          <w:sz w:val="22"/>
          <w:szCs w:val="22"/>
        </w:rPr>
        <w:t>o</w:t>
      </w:r>
      <w:r>
        <w:rPr>
          <w:color w:val="282828"/>
          <w:sz w:val="22"/>
          <w:szCs w:val="22"/>
        </w:rPr>
        <w:t>f</w:t>
      </w:r>
      <w:r>
        <w:rPr>
          <w:color w:val="282828"/>
          <w:spacing w:val="2"/>
          <w:sz w:val="22"/>
          <w:szCs w:val="22"/>
        </w:rPr>
        <w:t xml:space="preserve"> </w:t>
      </w:r>
      <w:r>
        <w:rPr>
          <w:color w:val="282828"/>
          <w:sz w:val="22"/>
          <w:szCs w:val="22"/>
        </w:rPr>
        <w:t>a</w:t>
      </w:r>
      <w:r>
        <w:rPr>
          <w:color w:val="282828"/>
          <w:spacing w:val="2"/>
          <w:sz w:val="22"/>
          <w:szCs w:val="22"/>
        </w:rPr>
        <w:t>l</w:t>
      </w:r>
      <w:r>
        <w:rPr>
          <w:color w:val="282828"/>
          <w:sz w:val="22"/>
          <w:szCs w:val="22"/>
        </w:rPr>
        <w:t>l</w:t>
      </w:r>
      <w:r>
        <w:rPr>
          <w:color w:val="282828"/>
          <w:spacing w:val="1"/>
          <w:sz w:val="22"/>
          <w:szCs w:val="22"/>
        </w:rPr>
        <w:t xml:space="preserve"> </w:t>
      </w:r>
      <w:r>
        <w:rPr>
          <w:color w:val="282828"/>
          <w:spacing w:val="2"/>
          <w:sz w:val="22"/>
          <w:szCs w:val="22"/>
        </w:rPr>
        <w:t>Coun</w:t>
      </w:r>
      <w:r>
        <w:rPr>
          <w:color w:val="282828"/>
          <w:spacing w:val="3"/>
          <w:sz w:val="22"/>
          <w:szCs w:val="22"/>
        </w:rPr>
        <w:t>c</w:t>
      </w:r>
      <w:r>
        <w:rPr>
          <w:color w:val="282828"/>
          <w:spacing w:val="-1"/>
          <w:sz w:val="22"/>
          <w:szCs w:val="22"/>
        </w:rPr>
        <w:t>il</w:t>
      </w:r>
      <w:r>
        <w:rPr>
          <w:color w:val="282828"/>
          <w:spacing w:val="4"/>
          <w:sz w:val="22"/>
          <w:szCs w:val="22"/>
        </w:rPr>
        <w:t>-</w:t>
      </w:r>
      <w:proofErr w:type="gramStart"/>
      <w:r>
        <w:rPr>
          <w:color w:val="282828"/>
          <w:spacing w:val="3"/>
          <w:sz w:val="22"/>
          <w:szCs w:val="22"/>
        </w:rPr>
        <w:t>a</w:t>
      </w:r>
      <w:r>
        <w:rPr>
          <w:color w:val="282828"/>
          <w:spacing w:val="2"/>
          <w:sz w:val="22"/>
          <w:szCs w:val="22"/>
        </w:rPr>
        <w:t>ppoint</w:t>
      </w:r>
      <w:r>
        <w:rPr>
          <w:color w:val="282828"/>
          <w:spacing w:val="3"/>
          <w:sz w:val="22"/>
          <w:szCs w:val="22"/>
        </w:rPr>
        <w:t>e</w:t>
      </w:r>
      <w:r>
        <w:rPr>
          <w:color w:val="282828"/>
          <w:sz w:val="22"/>
          <w:szCs w:val="22"/>
        </w:rPr>
        <w:t xml:space="preserve">d </w:t>
      </w:r>
      <w:r>
        <w:rPr>
          <w:color w:val="282828"/>
          <w:spacing w:val="4"/>
          <w:sz w:val="22"/>
          <w:szCs w:val="22"/>
        </w:rPr>
        <w:t xml:space="preserve"> </w:t>
      </w:r>
      <w:r>
        <w:rPr>
          <w:color w:val="282828"/>
          <w:spacing w:val="3"/>
          <w:sz w:val="22"/>
          <w:szCs w:val="22"/>
        </w:rPr>
        <w:t>c</w:t>
      </w:r>
      <w:r>
        <w:rPr>
          <w:color w:val="282828"/>
          <w:spacing w:val="2"/>
          <w:sz w:val="22"/>
          <w:szCs w:val="22"/>
        </w:rPr>
        <w:t>o</w:t>
      </w:r>
      <w:r>
        <w:rPr>
          <w:color w:val="282828"/>
          <w:spacing w:val="4"/>
          <w:sz w:val="22"/>
          <w:szCs w:val="22"/>
        </w:rPr>
        <w:t>m</w:t>
      </w:r>
      <w:r>
        <w:rPr>
          <w:color w:val="282828"/>
          <w:spacing w:val="1"/>
          <w:sz w:val="22"/>
          <w:szCs w:val="22"/>
        </w:rPr>
        <w:t>m</w:t>
      </w:r>
      <w:r>
        <w:rPr>
          <w:color w:val="282828"/>
          <w:spacing w:val="2"/>
          <w:sz w:val="22"/>
          <w:szCs w:val="22"/>
        </w:rPr>
        <w:t>it</w:t>
      </w:r>
      <w:r>
        <w:rPr>
          <w:color w:val="282828"/>
          <w:spacing w:val="-1"/>
          <w:sz w:val="22"/>
          <w:szCs w:val="22"/>
        </w:rPr>
        <w:t>t</w:t>
      </w:r>
      <w:r>
        <w:rPr>
          <w:color w:val="282828"/>
          <w:spacing w:val="3"/>
          <w:sz w:val="22"/>
          <w:szCs w:val="22"/>
        </w:rPr>
        <w:t>e</w:t>
      </w:r>
      <w:r>
        <w:rPr>
          <w:color w:val="282828"/>
          <w:spacing w:val="2"/>
          <w:sz w:val="22"/>
          <w:szCs w:val="22"/>
        </w:rPr>
        <w:t>e</w:t>
      </w:r>
      <w:r>
        <w:rPr>
          <w:color w:val="282828"/>
          <w:sz w:val="22"/>
          <w:szCs w:val="22"/>
        </w:rPr>
        <w:t>s</w:t>
      </w:r>
      <w:proofErr w:type="gramEnd"/>
      <w:r>
        <w:rPr>
          <w:color w:val="282828"/>
          <w:spacing w:val="33"/>
          <w:sz w:val="22"/>
          <w:szCs w:val="22"/>
        </w:rPr>
        <w:t xml:space="preserve"> </w:t>
      </w:r>
      <w:r>
        <w:rPr>
          <w:color w:val="282828"/>
          <w:spacing w:val="2"/>
          <w:sz w:val="22"/>
          <w:szCs w:val="22"/>
        </w:rPr>
        <w:t>an</w:t>
      </w:r>
      <w:r>
        <w:rPr>
          <w:color w:val="282828"/>
          <w:sz w:val="22"/>
          <w:szCs w:val="22"/>
        </w:rPr>
        <w:t>d</w:t>
      </w:r>
      <w:r>
        <w:rPr>
          <w:color w:val="282828"/>
          <w:spacing w:val="13"/>
          <w:sz w:val="22"/>
          <w:szCs w:val="22"/>
        </w:rPr>
        <w:t xml:space="preserve"> </w:t>
      </w:r>
      <w:r>
        <w:rPr>
          <w:color w:val="282828"/>
          <w:spacing w:val="3"/>
          <w:sz w:val="22"/>
          <w:szCs w:val="22"/>
        </w:rPr>
        <w:t>c</w:t>
      </w:r>
      <w:r>
        <w:rPr>
          <w:color w:val="282828"/>
          <w:spacing w:val="2"/>
          <w:sz w:val="22"/>
          <w:szCs w:val="22"/>
        </w:rPr>
        <w:t>o</w:t>
      </w:r>
      <w:r>
        <w:rPr>
          <w:color w:val="282828"/>
          <w:spacing w:val="4"/>
          <w:sz w:val="22"/>
          <w:szCs w:val="22"/>
        </w:rPr>
        <w:t>mm</w:t>
      </w:r>
      <w:r>
        <w:rPr>
          <w:color w:val="282828"/>
          <w:spacing w:val="2"/>
          <w:sz w:val="22"/>
          <w:szCs w:val="22"/>
        </w:rPr>
        <w:t>i</w:t>
      </w:r>
      <w:r>
        <w:rPr>
          <w:color w:val="282828"/>
          <w:spacing w:val="1"/>
          <w:sz w:val="22"/>
          <w:szCs w:val="22"/>
        </w:rPr>
        <w:t>s</w:t>
      </w:r>
      <w:r>
        <w:rPr>
          <w:color w:val="282828"/>
          <w:spacing w:val="3"/>
          <w:sz w:val="22"/>
          <w:szCs w:val="22"/>
        </w:rPr>
        <w:t>s</w:t>
      </w:r>
      <w:r>
        <w:rPr>
          <w:color w:val="282828"/>
          <w:spacing w:val="2"/>
          <w:sz w:val="22"/>
          <w:szCs w:val="22"/>
        </w:rPr>
        <w:t>ion</w:t>
      </w:r>
      <w:r>
        <w:rPr>
          <w:color w:val="282828"/>
          <w:sz w:val="22"/>
          <w:szCs w:val="22"/>
        </w:rPr>
        <w:t>s</w:t>
      </w:r>
      <w:r>
        <w:rPr>
          <w:color w:val="282828"/>
          <w:spacing w:val="40"/>
          <w:sz w:val="22"/>
          <w:szCs w:val="22"/>
        </w:rPr>
        <w:t xml:space="preserve"> </w:t>
      </w:r>
      <w:r>
        <w:rPr>
          <w:color w:val="282828"/>
          <w:spacing w:val="2"/>
          <w:sz w:val="22"/>
          <w:szCs w:val="22"/>
        </w:rPr>
        <w:t>wi</w:t>
      </w:r>
      <w:r>
        <w:rPr>
          <w:color w:val="282828"/>
          <w:spacing w:val="-1"/>
          <w:sz w:val="22"/>
          <w:szCs w:val="22"/>
        </w:rPr>
        <w:t>l</w:t>
      </w:r>
      <w:r>
        <w:rPr>
          <w:color w:val="282828"/>
          <w:sz w:val="22"/>
          <w:szCs w:val="22"/>
        </w:rPr>
        <w:t>l</w:t>
      </w:r>
      <w:r>
        <w:rPr>
          <w:color w:val="282828"/>
          <w:spacing w:val="14"/>
          <w:sz w:val="22"/>
          <w:szCs w:val="22"/>
        </w:rPr>
        <w:t xml:space="preserve"> </w:t>
      </w:r>
      <w:r>
        <w:rPr>
          <w:color w:val="282828"/>
          <w:spacing w:val="3"/>
          <w:sz w:val="22"/>
          <w:szCs w:val="22"/>
        </w:rPr>
        <w:t>a</w:t>
      </w:r>
      <w:r>
        <w:rPr>
          <w:color w:val="282828"/>
          <w:spacing w:val="1"/>
          <w:sz w:val="22"/>
          <w:szCs w:val="22"/>
        </w:rPr>
        <w:t>s</w:t>
      </w:r>
      <w:r>
        <w:rPr>
          <w:color w:val="282828"/>
          <w:spacing w:val="3"/>
          <w:sz w:val="22"/>
          <w:szCs w:val="22"/>
        </w:rPr>
        <w:t>s</w:t>
      </w:r>
      <w:r>
        <w:rPr>
          <w:color w:val="282828"/>
          <w:spacing w:val="-1"/>
          <w:sz w:val="22"/>
          <w:szCs w:val="22"/>
        </w:rPr>
        <w:t>i</w:t>
      </w:r>
      <w:r>
        <w:rPr>
          <w:color w:val="282828"/>
          <w:spacing w:val="3"/>
          <w:sz w:val="22"/>
          <w:szCs w:val="22"/>
        </w:rPr>
        <w:t>s</w:t>
      </w:r>
      <w:r>
        <w:rPr>
          <w:color w:val="282828"/>
          <w:sz w:val="22"/>
          <w:szCs w:val="22"/>
        </w:rPr>
        <w:t>t</w:t>
      </w:r>
      <w:r>
        <w:rPr>
          <w:color w:val="282828"/>
          <w:spacing w:val="18"/>
          <w:sz w:val="22"/>
          <w:szCs w:val="22"/>
        </w:rPr>
        <w:t xml:space="preserve"> </w:t>
      </w:r>
      <w:r>
        <w:rPr>
          <w:color w:val="282828"/>
          <w:spacing w:val="2"/>
          <w:sz w:val="22"/>
          <w:szCs w:val="22"/>
        </w:rPr>
        <w:t>i</w:t>
      </w:r>
      <w:r>
        <w:rPr>
          <w:color w:val="282828"/>
          <w:sz w:val="22"/>
          <w:szCs w:val="22"/>
        </w:rPr>
        <w:t>n</w:t>
      </w:r>
      <w:r>
        <w:rPr>
          <w:color w:val="282828"/>
          <w:spacing w:val="10"/>
          <w:sz w:val="22"/>
          <w:szCs w:val="22"/>
        </w:rPr>
        <w:t xml:space="preserve"> </w:t>
      </w:r>
      <w:r>
        <w:rPr>
          <w:color w:val="282828"/>
          <w:spacing w:val="3"/>
          <w:sz w:val="22"/>
          <w:szCs w:val="22"/>
        </w:rPr>
        <w:t>ac</w:t>
      </w:r>
      <w:r>
        <w:rPr>
          <w:color w:val="282828"/>
          <w:spacing w:val="-1"/>
          <w:sz w:val="22"/>
          <w:szCs w:val="22"/>
        </w:rPr>
        <w:t>h</w:t>
      </w:r>
      <w:r>
        <w:rPr>
          <w:color w:val="282828"/>
          <w:spacing w:val="2"/>
          <w:sz w:val="22"/>
          <w:szCs w:val="22"/>
        </w:rPr>
        <w:t>i</w:t>
      </w:r>
      <w:r>
        <w:rPr>
          <w:color w:val="282828"/>
          <w:spacing w:val="3"/>
          <w:sz w:val="22"/>
          <w:szCs w:val="22"/>
        </w:rPr>
        <w:t>e</w:t>
      </w:r>
      <w:r>
        <w:rPr>
          <w:color w:val="282828"/>
          <w:spacing w:val="2"/>
          <w:sz w:val="22"/>
          <w:szCs w:val="22"/>
        </w:rPr>
        <w:t>vin</w:t>
      </w:r>
      <w:r>
        <w:rPr>
          <w:color w:val="282828"/>
          <w:sz w:val="22"/>
          <w:szCs w:val="22"/>
        </w:rPr>
        <w:t>g</w:t>
      </w:r>
      <w:r>
        <w:rPr>
          <w:color w:val="282828"/>
          <w:spacing w:val="31"/>
          <w:sz w:val="22"/>
          <w:szCs w:val="22"/>
        </w:rPr>
        <w:t xml:space="preserve"> </w:t>
      </w:r>
      <w:r>
        <w:rPr>
          <w:color w:val="282828"/>
          <w:spacing w:val="2"/>
          <w:sz w:val="22"/>
          <w:szCs w:val="22"/>
        </w:rPr>
        <w:t>th</w:t>
      </w:r>
      <w:r>
        <w:rPr>
          <w:color w:val="282828"/>
          <w:sz w:val="22"/>
          <w:szCs w:val="22"/>
        </w:rPr>
        <w:t>e</w:t>
      </w:r>
      <w:r>
        <w:rPr>
          <w:color w:val="282828"/>
          <w:spacing w:val="3"/>
          <w:sz w:val="22"/>
          <w:szCs w:val="22"/>
        </w:rPr>
        <w:t>s</w:t>
      </w:r>
      <w:r>
        <w:rPr>
          <w:color w:val="282828"/>
          <w:sz w:val="22"/>
          <w:szCs w:val="22"/>
        </w:rPr>
        <w:t>e</w:t>
      </w:r>
      <w:r>
        <w:rPr>
          <w:color w:val="282828"/>
          <w:spacing w:val="19"/>
          <w:sz w:val="22"/>
          <w:szCs w:val="22"/>
        </w:rPr>
        <w:t xml:space="preserve"> </w:t>
      </w:r>
      <w:r>
        <w:rPr>
          <w:color w:val="282828"/>
          <w:spacing w:val="3"/>
          <w:sz w:val="22"/>
          <w:szCs w:val="22"/>
        </w:rPr>
        <w:t>e</w:t>
      </w:r>
      <w:r>
        <w:rPr>
          <w:color w:val="282828"/>
          <w:spacing w:val="2"/>
          <w:sz w:val="22"/>
          <w:szCs w:val="22"/>
        </w:rPr>
        <w:t>n</w:t>
      </w:r>
      <w:r>
        <w:rPr>
          <w:color w:val="282828"/>
          <w:spacing w:val="-1"/>
          <w:sz w:val="22"/>
          <w:szCs w:val="22"/>
        </w:rPr>
        <w:t>d</w:t>
      </w:r>
      <w:r>
        <w:rPr>
          <w:color w:val="282828"/>
          <w:spacing w:val="3"/>
          <w:sz w:val="22"/>
          <w:szCs w:val="22"/>
        </w:rPr>
        <w:t>s</w:t>
      </w:r>
      <w:r>
        <w:rPr>
          <w:color w:val="282828"/>
          <w:sz w:val="22"/>
          <w:szCs w:val="22"/>
        </w:rPr>
        <w:t>;</w:t>
      </w:r>
      <w:r>
        <w:rPr>
          <w:color w:val="282828"/>
          <w:spacing w:val="10"/>
          <w:sz w:val="22"/>
          <w:szCs w:val="22"/>
        </w:rPr>
        <w:t xml:space="preserve"> </w:t>
      </w:r>
      <w:r>
        <w:rPr>
          <w:color w:val="282828"/>
          <w:spacing w:val="3"/>
          <w:w w:val="103"/>
          <w:sz w:val="22"/>
          <w:szCs w:val="22"/>
        </w:rPr>
        <w:t>a</w:t>
      </w:r>
      <w:r>
        <w:rPr>
          <w:color w:val="282828"/>
          <w:spacing w:val="2"/>
          <w:w w:val="103"/>
          <w:sz w:val="22"/>
          <w:szCs w:val="22"/>
        </w:rPr>
        <w:t>nd</w:t>
      </w:r>
    </w:p>
    <w:p w14:paraId="7A6C9A06" w14:textId="77777777" w:rsidR="00FF6354" w:rsidRDefault="00FF6354">
      <w:pPr>
        <w:spacing w:before="17" w:line="260" w:lineRule="exact"/>
        <w:rPr>
          <w:sz w:val="26"/>
          <w:szCs w:val="26"/>
        </w:rPr>
      </w:pPr>
    </w:p>
    <w:p w14:paraId="335DD2C3" w14:textId="4559E6AC" w:rsidR="00FF6354" w:rsidRDefault="009F1B36">
      <w:pPr>
        <w:spacing w:line="259" w:lineRule="auto"/>
        <w:ind w:left="111" w:right="87" w:firstLine="686"/>
        <w:jc w:val="both"/>
        <w:rPr>
          <w:sz w:val="22"/>
          <w:szCs w:val="22"/>
        </w:rPr>
      </w:pPr>
      <w:proofErr w:type="gramStart"/>
      <w:r>
        <w:rPr>
          <w:color w:val="282828"/>
          <w:spacing w:val="2"/>
          <w:sz w:val="22"/>
          <w:szCs w:val="22"/>
        </w:rPr>
        <w:t>WH</w:t>
      </w:r>
      <w:r>
        <w:rPr>
          <w:color w:val="282828"/>
          <w:spacing w:val="3"/>
          <w:sz w:val="22"/>
          <w:szCs w:val="22"/>
        </w:rPr>
        <w:t>E</w:t>
      </w:r>
      <w:r>
        <w:rPr>
          <w:color w:val="282828"/>
          <w:spacing w:val="2"/>
          <w:sz w:val="22"/>
          <w:szCs w:val="22"/>
        </w:rPr>
        <w:t>R</w:t>
      </w:r>
      <w:r>
        <w:rPr>
          <w:color w:val="282828"/>
          <w:spacing w:val="5"/>
          <w:sz w:val="22"/>
          <w:szCs w:val="22"/>
        </w:rPr>
        <w:t>E</w:t>
      </w:r>
      <w:r>
        <w:rPr>
          <w:color w:val="282828"/>
          <w:spacing w:val="2"/>
          <w:sz w:val="22"/>
          <w:szCs w:val="22"/>
        </w:rPr>
        <w:t>A</w:t>
      </w:r>
      <w:r>
        <w:rPr>
          <w:color w:val="282828"/>
          <w:spacing w:val="1"/>
          <w:sz w:val="22"/>
          <w:szCs w:val="22"/>
        </w:rPr>
        <w:t>S</w:t>
      </w:r>
      <w:r>
        <w:rPr>
          <w:color w:val="282828"/>
          <w:sz w:val="22"/>
          <w:szCs w:val="22"/>
        </w:rPr>
        <w:t xml:space="preserve">, </w:t>
      </w:r>
      <w:r>
        <w:rPr>
          <w:color w:val="282828"/>
          <w:spacing w:val="16"/>
          <w:sz w:val="22"/>
          <w:szCs w:val="22"/>
        </w:rPr>
        <w:t xml:space="preserve"> </w:t>
      </w:r>
      <w:r>
        <w:rPr>
          <w:color w:val="282828"/>
          <w:spacing w:val="2"/>
          <w:sz w:val="22"/>
          <w:szCs w:val="22"/>
        </w:rPr>
        <w:t>th</w:t>
      </w:r>
      <w:r>
        <w:rPr>
          <w:color w:val="282828"/>
          <w:sz w:val="22"/>
          <w:szCs w:val="22"/>
        </w:rPr>
        <w:t>e</w:t>
      </w:r>
      <w:proofErr w:type="gramEnd"/>
      <w:r>
        <w:rPr>
          <w:color w:val="282828"/>
          <w:spacing w:val="42"/>
          <w:sz w:val="22"/>
          <w:szCs w:val="22"/>
        </w:rPr>
        <w:t xml:space="preserve"> </w:t>
      </w:r>
      <w:r>
        <w:rPr>
          <w:color w:val="282828"/>
          <w:spacing w:val="3"/>
          <w:sz w:val="22"/>
          <w:szCs w:val="22"/>
        </w:rPr>
        <w:t>c</w:t>
      </w:r>
      <w:r>
        <w:rPr>
          <w:color w:val="282828"/>
          <w:spacing w:val="2"/>
          <w:sz w:val="22"/>
          <w:szCs w:val="22"/>
        </w:rPr>
        <w:t>i</w:t>
      </w:r>
      <w:r>
        <w:rPr>
          <w:color w:val="282828"/>
          <w:spacing w:val="-1"/>
          <w:sz w:val="22"/>
          <w:szCs w:val="22"/>
        </w:rPr>
        <w:t>t</w:t>
      </w:r>
      <w:r>
        <w:rPr>
          <w:color w:val="282828"/>
          <w:spacing w:val="2"/>
          <w:sz w:val="22"/>
          <w:szCs w:val="22"/>
        </w:rPr>
        <w:t>iz</w:t>
      </w:r>
      <w:r>
        <w:rPr>
          <w:color w:val="282828"/>
          <w:spacing w:val="3"/>
          <w:sz w:val="22"/>
          <w:szCs w:val="22"/>
        </w:rPr>
        <w:t>e</w:t>
      </w:r>
      <w:r>
        <w:rPr>
          <w:color w:val="282828"/>
          <w:spacing w:val="-1"/>
          <w:sz w:val="22"/>
          <w:szCs w:val="22"/>
        </w:rPr>
        <w:t>n</w:t>
      </w:r>
      <w:r>
        <w:rPr>
          <w:color w:val="282828"/>
          <w:sz w:val="22"/>
          <w:szCs w:val="22"/>
        </w:rPr>
        <w:t xml:space="preserve">s </w:t>
      </w:r>
      <w:r>
        <w:rPr>
          <w:color w:val="282828"/>
          <w:spacing w:val="2"/>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46"/>
          <w:sz w:val="22"/>
          <w:szCs w:val="22"/>
        </w:rPr>
        <w:t xml:space="preserve"> </w:t>
      </w:r>
      <w:r>
        <w:rPr>
          <w:color w:val="282828"/>
          <w:spacing w:val="2"/>
          <w:sz w:val="22"/>
          <w:szCs w:val="22"/>
        </w:rPr>
        <w:t>bu</w:t>
      </w:r>
      <w:r>
        <w:rPr>
          <w:color w:val="282828"/>
          <w:spacing w:val="1"/>
          <w:sz w:val="22"/>
          <w:szCs w:val="22"/>
        </w:rPr>
        <w:t>s</w:t>
      </w:r>
      <w:r>
        <w:rPr>
          <w:color w:val="282828"/>
          <w:spacing w:val="2"/>
          <w:sz w:val="22"/>
          <w:szCs w:val="22"/>
        </w:rPr>
        <w:t>in</w:t>
      </w:r>
      <w:r>
        <w:rPr>
          <w:color w:val="282828"/>
          <w:spacing w:val="3"/>
          <w:sz w:val="22"/>
          <w:szCs w:val="22"/>
        </w:rPr>
        <w:t>e</w:t>
      </w:r>
      <w:r>
        <w:rPr>
          <w:color w:val="282828"/>
          <w:spacing w:val="1"/>
          <w:sz w:val="22"/>
          <w:szCs w:val="22"/>
        </w:rPr>
        <w:t>s</w:t>
      </w:r>
      <w:r>
        <w:rPr>
          <w:color w:val="282828"/>
          <w:spacing w:val="3"/>
          <w:sz w:val="22"/>
          <w:szCs w:val="22"/>
        </w:rPr>
        <w:t>s</w:t>
      </w:r>
      <w:r>
        <w:rPr>
          <w:color w:val="282828"/>
          <w:sz w:val="22"/>
          <w:szCs w:val="22"/>
        </w:rPr>
        <w:t xml:space="preserve">es </w:t>
      </w:r>
      <w:r>
        <w:rPr>
          <w:color w:val="282828"/>
          <w:spacing w:val="10"/>
          <w:sz w:val="22"/>
          <w:szCs w:val="22"/>
        </w:rPr>
        <w:t xml:space="preserve"> </w:t>
      </w:r>
      <w:r>
        <w:rPr>
          <w:color w:val="282828"/>
          <w:spacing w:val="-1"/>
          <w:sz w:val="22"/>
          <w:szCs w:val="22"/>
        </w:rPr>
        <w:t>o</w:t>
      </w:r>
      <w:r>
        <w:rPr>
          <w:color w:val="282828"/>
          <w:sz w:val="22"/>
          <w:szCs w:val="22"/>
        </w:rPr>
        <w:t>f</w:t>
      </w:r>
      <w:r>
        <w:rPr>
          <w:color w:val="282828"/>
          <w:spacing w:val="43"/>
          <w:sz w:val="22"/>
          <w:szCs w:val="22"/>
        </w:rPr>
        <w:t xml:space="preserve"> </w:t>
      </w:r>
      <w:r>
        <w:rPr>
          <w:color w:val="282828"/>
          <w:spacing w:val="2"/>
          <w:sz w:val="22"/>
          <w:szCs w:val="22"/>
        </w:rPr>
        <w:t>th</w:t>
      </w:r>
      <w:r>
        <w:rPr>
          <w:color w:val="282828"/>
          <w:sz w:val="22"/>
          <w:szCs w:val="22"/>
        </w:rPr>
        <w:t>e</w:t>
      </w:r>
      <w:r>
        <w:rPr>
          <w:color w:val="282828"/>
          <w:spacing w:val="42"/>
          <w:sz w:val="22"/>
          <w:szCs w:val="22"/>
        </w:rPr>
        <w:t xml:space="preserve"> </w:t>
      </w:r>
      <w:r>
        <w:rPr>
          <w:color w:val="282828"/>
          <w:spacing w:val="3"/>
          <w:sz w:val="22"/>
          <w:szCs w:val="22"/>
        </w:rPr>
        <w:t>T</w:t>
      </w:r>
      <w:r>
        <w:rPr>
          <w:color w:val="282828"/>
          <w:spacing w:val="2"/>
          <w:sz w:val="22"/>
          <w:szCs w:val="22"/>
        </w:rPr>
        <w:t>ow</w:t>
      </w:r>
      <w:r>
        <w:rPr>
          <w:color w:val="282828"/>
          <w:sz w:val="22"/>
          <w:szCs w:val="22"/>
        </w:rPr>
        <w:t>n</w:t>
      </w:r>
      <w:r>
        <w:rPr>
          <w:color w:val="282828"/>
          <w:spacing w:val="51"/>
          <w:sz w:val="22"/>
          <w:szCs w:val="22"/>
        </w:rPr>
        <w:t xml:space="preserve"> </w:t>
      </w:r>
      <w:r>
        <w:rPr>
          <w:color w:val="282828"/>
          <w:spacing w:val="2"/>
          <w:sz w:val="22"/>
          <w:szCs w:val="22"/>
        </w:rPr>
        <w:t>o</w:t>
      </w:r>
      <w:r>
        <w:rPr>
          <w:color w:val="282828"/>
          <w:sz w:val="22"/>
          <w:szCs w:val="22"/>
        </w:rPr>
        <w:t>f</w:t>
      </w:r>
      <w:r>
        <w:rPr>
          <w:color w:val="282828"/>
          <w:spacing w:val="43"/>
          <w:sz w:val="22"/>
          <w:szCs w:val="22"/>
        </w:rPr>
        <w:t xml:space="preserve"> </w:t>
      </w:r>
      <w:del w:id="38" w:author="Mathematica" w:date="2024-02-06T14:07:00Z">
        <w:r w:rsidR="00D22F6D" w:rsidDel="00445B4C">
          <w:rPr>
            <w:color w:val="282828"/>
            <w:spacing w:val="2"/>
            <w:sz w:val="22"/>
            <w:szCs w:val="22"/>
          </w:rPr>
          <w:delText>Irvinton</w:delText>
        </w:r>
      </w:del>
      <w:ins w:id="39" w:author="Mathematica" w:date="2024-02-06T14:07:00Z">
        <w:r w:rsidR="00445B4C">
          <w:rPr>
            <w:color w:val="282828"/>
            <w:spacing w:val="2"/>
            <w:sz w:val="22"/>
            <w:szCs w:val="22"/>
          </w:rPr>
          <w:t>Irvington</w:t>
        </w:r>
      </w:ins>
      <w:r>
        <w:rPr>
          <w:color w:val="282828"/>
          <w:sz w:val="22"/>
          <w:szCs w:val="22"/>
        </w:rPr>
        <w:t xml:space="preserve"> </w:t>
      </w:r>
      <w:r>
        <w:rPr>
          <w:color w:val="282828"/>
          <w:spacing w:val="9"/>
          <w:sz w:val="22"/>
          <w:szCs w:val="22"/>
        </w:rPr>
        <w:t xml:space="preserve"> </w:t>
      </w:r>
      <w:r>
        <w:rPr>
          <w:color w:val="282828"/>
          <w:sz w:val="22"/>
          <w:szCs w:val="22"/>
        </w:rPr>
        <w:t>a</w:t>
      </w:r>
      <w:r>
        <w:rPr>
          <w:color w:val="282828"/>
          <w:spacing w:val="1"/>
          <w:sz w:val="22"/>
          <w:szCs w:val="22"/>
        </w:rPr>
        <w:t>r</w:t>
      </w:r>
      <w:r>
        <w:rPr>
          <w:color w:val="282828"/>
          <w:sz w:val="22"/>
          <w:szCs w:val="22"/>
        </w:rPr>
        <w:t>e</w:t>
      </w:r>
      <w:r>
        <w:rPr>
          <w:color w:val="282828"/>
          <w:spacing w:val="44"/>
          <w:sz w:val="22"/>
          <w:szCs w:val="22"/>
        </w:rPr>
        <w:t xml:space="preserve"> </w:t>
      </w:r>
      <w:r>
        <w:rPr>
          <w:color w:val="282828"/>
          <w:spacing w:val="3"/>
          <w:sz w:val="22"/>
          <w:szCs w:val="22"/>
        </w:rPr>
        <w:t>e</w:t>
      </w:r>
      <w:r>
        <w:rPr>
          <w:color w:val="282828"/>
          <w:spacing w:val="2"/>
          <w:sz w:val="22"/>
          <w:szCs w:val="22"/>
        </w:rPr>
        <w:t>n</w:t>
      </w:r>
      <w:r>
        <w:rPr>
          <w:color w:val="282828"/>
          <w:spacing w:val="-1"/>
          <w:sz w:val="22"/>
          <w:szCs w:val="22"/>
        </w:rPr>
        <w:t>t</w:t>
      </w:r>
      <w:r>
        <w:rPr>
          <w:color w:val="282828"/>
          <w:spacing w:val="2"/>
          <w:sz w:val="22"/>
          <w:szCs w:val="22"/>
        </w:rPr>
        <w:t>i</w:t>
      </w:r>
      <w:r>
        <w:rPr>
          <w:color w:val="282828"/>
          <w:spacing w:val="-1"/>
          <w:sz w:val="22"/>
          <w:szCs w:val="22"/>
        </w:rPr>
        <w:t>t</w:t>
      </w:r>
      <w:r>
        <w:rPr>
          <w:color w:val="282828"/>
          <w:spacing w:val="2"/>
          <w:sz w:val="22"/>
          <w:szCs w:val="22"/>
        </w:rPr>
        <w:t>l</w:t>
      </w:r>
      <w:r>
        <w:rPr>
          <w:color w:val="282828"/>
          <w:spacing w:val="3"/>
          <w:sz w:val="22"/>
          <w:szCs w:val="22"/>
        </w:rPr>
        <w:t>e</w:t>
      </w:r>
      <w:r>
        <w:rPr>
          <w:color w:val="282828"/>
          <w:sz w:val="22"/>
          <w:szCs w:val="22"/>
        </w:rPr>
        <w:t xml:space="preserve">d </w:t>
      </w:r>
      <w:r>
        <w:rPr>
          <w:color w:val="282828"/>
          <w:spacing w:val="1"/>
          <w:sz w:val="22"/>
          <w:szCs w:val="22"/>
        </w:rPr>
        <w:t xml:space="preserve"> </w:t>
      </w:r>
      <w:r>
        <w:rPr>
          <w:color w:val="282828"/>
          <w:spacing w:val="2"/>
          <w:sz w:val="22"/>
          <w:szCs w:val="22"/>
        </w:rPr>
        <w:t>t</w:t>
      </w:r>
      <w:r>
        <w:rPr>
          <w:color w:val="282828"/>
          <w:sz w:val="22"/>
          <w:szCs w:val="22"/>
        </w:rPr>
        <w:t>o</w:t>
      </w:r>
      <w:r>
        <w:rPr>
          <w:color w:val="282828"/>
          <w:spacing w:val="41"/>
          <w:sz w:val="22"/>
          <w:szCs w:val="22"/>
        </w:rPr>
        <w:t xml:space="preserve"> </w:t>
      </w:r>
      <w:r>
        <w:rPr>
          <w:color w:val="282828"/>
          <w:spacing w:val="2"/>
          <w:w w:val="103"/>
          <w:sz w:val="22"/>
          <w:szCs w:val="22"/>
        </w:rPr>
        <w:t>h</w:t>
      </w:r>
      <w:r>
        <w:rPr>
          <w:color w:val="282828"/>
          <w:spacing w:val="3"/>
          <w:w w:val="103"/>
          <w:sz w:val="22"/>
          <w:szCs w:val="22"/>
        </w:rPr>
        <w:t>a</w:t>
      </w:r>
      <w:r>
        <w:rPr>
          <w:color w:val="282828"/>
          <w:spacing w:val="-1"/>
          <w:w w:val="103"/>
          <w:sz w:val="22"/>
          <w:szCs w:val="22"/>
        </w:rPr>
        <w:t>v</w:t>
      </w:r>
      <w:r>
        <w:rPr>
          <w:color w:val="282828"/>
          <w:w w:val="103"/>
          <w:sz w:val="22"/>
          <w:szCs w:val="22"/>
        </w:rPr>
        <w:t xml:space="preserve">e </w:t>
      </w:r>
      <w:r>
        <w:rPr>
          <w:color w:val="282828"/>
          <w:spacing w:val="1"/>
          <w:sz w:val="22"/>
          <w:szCs w:val="22"/>
        </w:rPr>
        <w:t>f</w:t>
      </w:r>
      <w:r>
        <w:rPr>
          <w:color w:val="282828"/>
          <w:sz w:val="22"/>
          <w:szCs w:val="22"/>
        </w:rPr>
        <w:t>a</w:t>
      </w:r>
      <w:r>
        <w:rPr>
          <w:color w:val="282828"/>
          <w:spacing w:val="2"/>
          <w:sz w:val="22"/>
          <w:szCs w:val="22"/>
        </w:rPr>
        <w:t>i</w:t>
      </w:r>
      <w:r>
        <w:rPr>
          <w:color w:val="282828"/>
          <w:spacing w:val="1"/>
          <w:sz w:val="22"/>
          <w:szCs w:val="22"/>
        </w:rPr>
        <w:t>r</w:t>
      </w:r>
      <w:r>
        <w:rPr>
          <w:color w:val="282828"/>
          <w:sz w:val="22"/>
          <w:szCs w:val="22"/>
        </w:rPr>
        <w:t>, e</w:t>
      </w:r>
      <w:r>
        <w:rPr>
          <w:color w:val="282828"/>
          <w:spacing w:val="2"/>
          <w:sz w:val="22"/>
          <w:szCs w:val="22"/>
        </w:rPr>
        <w:t>thi</w:t>
      </w:r>
      <w:r>
        <w:rPr>
          <w:color w:val="282828"/>
          <w:spacing w:val="3"/>
          <w:sz w:val="22"/>
          <w:szCs w:val="22"/>
        </w:rPr>
        <w:t>c</w:t>
      </w:r>
      <w:r>
        <w:rPr>
          <w:color w:val="282828"/>
          <w:sz w:val="22"/>
          <w:szCs w:val="22"/>
        </w:rPr>
        <w:t>al</w:t>
      </w:r>
      <w:r>
        <w:rPr>
          <w:color w:val="282828"/>
          <w:spacing w:val="10"/>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5"/>
          <w:sz w:val="22"/>
          <w:szCs w:val="22"/>
        </w:rPr>
        <w:t xml:space="preserve"> </w:t>
      </w:r>
      <w:r>
        <w:rPr>
          <w:color w:val="282828"/>
          <w:spacing w:val="3"/>
          <w:sz w:val="22"/>
          <w:szCs w:val="22"/>
        </w:rPr>
        <w:t>a</w:t>
      </w:r>
      <w:r>
        <w:rPr>
          <w:color w:val="282828"/>
          <w:sz w:val="22"/>
          <w:szCs w:val="22"/>
        </w:rPr>
        <w:t>c</w:t>
      </w:r>
      <w:r>
        <w:rPr>
          <w:color w:val="282828"/>
          <w:spacing w:val="3"/>
          <w:sz w:val="22"/>
          <w:szCs w:val="22"/>
        </w:rPr>
        <w:t>c</w:t>
      </w:r>
      <w:r>
        <w:rPr>
          <w:color w:val="282828"/>
          <w:spacing w:val="2"/>
          <w:sz w:val="22"/>
          <w:szCs w:val="22"/>
        </w:rPr>
        <w:t>ount</w:t>
      </w:r>
      <w:r>
        <w:rPr>
          <w:color w:val="282828"/>
          <w:spacing w:val="3"/>
          <w:sz w:val="22"/>
          <w:szCs w:val="22"/>
        </w:rPr>
        <w:t>a</w:t>
      </w:r>
      <w:r>
        <w:rPr>
          <w:color w:val="282828"/>
          <w:spacing w:val="2"/>
          <w:sz w:val="22"/>
          <w:szCs w:val="22"/>
        </w:rPr>
        <w:t>b</w:t>
      </w:r>
      <w:r>
        <w:rPr>
          <w:color w:val="282828"/>
          <w:spacing w:val="-1"/>
          <w:sz w:val="22"/>
          <w:szCs w:val="22"/>
        </w:rPr>
        <w:t>l</w:t>
      </w:r>
      <w:r>
        <w:rPr>
          <w:color w:val="282828"/>
          <w:sz w:val="22"/>
          <w:szCs w:val="22"/>
        </w:rPr>
        <w:t>e</w:t>
      </w:r>
      <w:r>
        <w:rPr>
          <w:color w:val="282828"/>
          <w:spacing w:val="41"/>
          <w:sz w:val="22"/>
          <w:szCs w:val="22"/>
        </w:rPr>
        <w:t xml:space="preserve"> </w:t>
      </w:r>
      <w:r>
        <w:rPr>
          <w:color w:val="282828"/>
          <w:spacing w:val="2"/>
          <w:sz w:val="22"/>
          <w:szCs w:val="22"/>
        </w:rPr>
        <w:t>lo</w:t>
      </w:r>
      <w:r>
        <w:rPr>
          <w:color w:val="282828"/>
          <w:spacing w:val="3"/>
          <w:sz w:val="22"/>
          <w:szCs w:val="22"/>
        </w:rPr>
        <w:t>ca</w:t>
      </w:r>
      <w:r>
        <w:rPr>
          <w:color w:val="282828"/>
          <w:sz w:val="22"/>
          <w:szCs w:val="22"/>
        </w:rPr>
        <w:t>l</w:t>
      </w:r>
      <w:r>
        <w:rPr>
          <w:color w:val="282828"/>
          <w:spacing w:val="8"/>
          <w:sz w:val="22"/>
          <w:szCs w:val="22"/>
        </w:rPr>
        <w:t xml:space="preserve"> </w:t>
      </w:r>
      <w:r>
        <w:rPr>
          <w:color w:val="282828"/>
          <w:spacing w:val="2"/>
          <w:sz w:val="22"/>
          <w:szCs w:val="22"/>
        </w:rPr>
        <w:t>gov</w:t>
      </w:r>
      <w:r>
        <w:rPr>
          <w:color w:val="282828"/>
          <w:sz w:val="22"/>
          <w:szCs w:val="22"/>
        </w:rPr>
        <w:t>e</w:t>
      </w:r>
      <w:r>
        <w:rPr>
          <w:color w:val="282828"/>
          <w:spacing w:val="4"/>
          <w:sz w:val="22"/>
          <w:szCs w:val="22"/>
        </w:rPr>
        <w:t>r</w:t>
      </w:r>
      <w:r>
        <w:rPr>
          <w:color w:val="282828"/>
          <w:spacing w:val="2"/>
          <w:sz w:val="22"/>
          <w:szCs w:val="22"/>
        </w:rPr>
        <w:t>n</w:t>
      </w:r>
      <w:r>
        <w:rPr>
          <w:color w:val="282828"/>
          <w:spacing w:val="4"/>
          <w:sz w:val="22"/>
          <w:szCs w:val="22"/>
        </w:rPr>
        <w:t>m</w:t>
      </w:r>
      <w:r>
        <w:rPr>
          <w:color w:val="282828"/>
          <w:spacing w:val="3"/>
          <w:sz w:val="22"/>
          <w:szCs w:val="22"/>
        </w:rPr>
        <w:t>e</w:t>
      </w:r>
      <w:r>
        <w:rPr>
          <w:color w:val="282828"/>
          <w:spacing w:val="2"/>
          <w:sz w:val="22"/>
          <w:szCs w:val="22"/>
        </w:rPr>
        <w:t>n</w:t>
      </w:r>
      <w:r>
        <w:rPr>
          <w:color w:val="282828"/>
          <w:sz w:val="22"/>
          <w:szCs w:val="22"/>
        </w:rPr>
        <w:t>t</w:t>
      </w:r>
      <w:r>
        <w:rPr>
          <w:color w:val="282828"/>
          <w:spacing w:val="47"/>
          <w:sz w:val="22"/>
          <w:szCs w:val="22"/>
        </w:rPr>
        <w:t xml:space="preserve"> </w:t>
      </w:r>
      <w:r>
        <w:rPr>
          <w:color w:val="282828"/>
          <w:spacing w:val="2"/>
          <w:sz w:val="22"/>
          <w:szCs w:val="22"/>
        </w:rPr>
        <w:t>wh</w:t>
      </w:r>
      <w:r>
        <w:rPr>
          <w:color w:val="282828"/>
          <w:spacing w:val="-1"/>
          <w:sz w:val="22"/>
          <w:szCs w:val="22"/>
        </w:rPr>
        <w:t>i</w:t>
      </w:r>
      <w:r>
        <w:rPr>
          <w:color w:val="282828"/>
          <w:spacing w:val="3"/>
          <w:sz w:val="22"/>
          <w:szCs w:val="22"/>
        </w:rPr>
        <w:t>c</w:t>
      </w:r>
      <w:r>
        <w:rPr>
          <w:color w:val="282828"/>
          <w:sz w:val="22"/>
          <w:szCs w:val="22"/>
        </w:rPr>
        <w:t>h</w:t>
      </w:r>
      <w:r>
        <w:rPr>
          <w:color w:val="282828"/>
          <w:spacing w:val="16"/>
          <w:sz w:val="22"/>
          <w:szCs w:val="22"/>
        </w:rPr>
        <w:t xml:space="preserve"> </w:t>
      </w:r>
      <w:r>
        <w:rPr>
          <w:color w:val="282828"/>
          <w:spacing w:val="2"/>
          <w:sz w:val="22"/>
          <w:szCs w:val="22"/>
        </w:rPr>
        <w:t>h</w:t>
      </w:r>
      <w:r>
        <w:rPr>
          <w:color w:val="282828"/>
          <w:sz w:val="22"/>
          <w:szCs w:val="22"/>
        </w:rPr>
        <w:t>as</w:t>
      </w:r>
      <w:r>
        <w:rPr>
          <w:color w:val="282828"/>
          <w:spacing w:val="-5"/>
          <w:sz w:val="22"/>
          <w:szCs w:val="22"/>
        </w:rPr>
        <w:t xml:space="preserve"> </w:t>
      </w:r>
      <w:r>
        <w:rPr>
          <w:color w:val="282828"/>
          <w:spacing w:val="2"/>
          <w:sz w:val="22"/>
          <w:szCs w:val="22"/>
        </w:rPr>
        <w:t>e</w:t>
      </w:r>
      <w:r>
        <w:rPr>
          <w:color w:val="282828"/>
          <w:sz w:val="22"/>
          <w:szCs w:val="22"/>
        </w:rPr>
        <w:t>a</w:t>
      </w:r>
      <w:r>
        <w:rPr>
          <w:color w:val="282828"/>
          <w:spacing w:val="4"/>
          <w:sz w:val="22"/>
          <w:szCs w:val="22"/>
        </w:rPr>
        <w:t>r</w:t>
      </w:r>
      <w:r>
        <w:rPr>
          <w:color w:val="282828"/>
          <w:spacing w:val="2"/>
          <w:sz w:val="22"/>
          <w:szCs w:val="22"/>
        </w:rPr>
        <w:t>ne</w:t>
      </w:r>
      <w:r>
        <w:rPr>
          <w:color w:val="282828"/>
          <w:sz w:val="22"/>
          <w:szCs w:val="22"/>
        </w:rPr>
        <w:t>d</w:t>
      </w:r>
      <w:r>
        <w:rPr>
          <w:color w:val="282828"/>
          <w:spacing w:val="8"/>
          <w:sz w:val="22"/>
          <w:szCs w:val="22"/>
        </w:rPr>
        <w:t xml:space="preserve"> </w:t>
      </w:r>
      <w:r>
        <w:rPr>
          <w:color w:val="282828"/>
          <w:spacing w:val="2"/>
          <w:sz w:val="22"/>
          <w:szCs w:val="22"/>
        </w:rPr>
        <w:t>th</w:t>
      </w:r>
      <w:r>
        <w:rPr>
          <w:color w:val="282828"/>
          <w:sz w:val="22"/>
          <w:szCs w:val="22"/>
        </w:rPr>
        <w:t>e</w:t>
      </w:r>
      <w:r>
        <w:rPr>
          <w:color w:val="282828"/>
          <w:spacing w:val="-1"/>
          <w:sz w:val="22"/>
          <w:szCs w:val="22"/>
        </w:rPr>
        <w:t xml:space="preserve"> </w:t>
      </w:r>
      <w:r>
        <w:rPr>
          <w:color w:val="282828"/>
          <w:spacing w:val="2"/>
          <w:sz w:val="22"/>
          <w:szCs w:val="22"/>
        </w:rPr>
        <w:t>publi</w:t>
      </w:r>
      <w:r>
        <w:rPr>
          <w:color w:val="282828"/>
          <w:sz w:val="22"/>
          <w:szCs w:val="22"/>
        </w:rPr>
        <w:t>c's</w:t>
      </w:r>
      <w:r>
        <w:rPr>
          <w:color w:val="282828"/>
          <w:spacing w:val="11"/>
          <w:sz w:val="22"/>
          <w:szCs w:val="22"/>
        </w:rPr>
        <w:t xml:space="preserve"> </w:t>
      </w:r>
      <w:r>
        <w:rPr>
          <w:color w:val="282828"/>
          <w:spacing w:val="4"/>
          <w:sz w:val="22"/>
          <w:szCs w:val="22"/>
        </w:rPr>
        <w:t>f</w:t>
      </w:r>
      <w:r>
        <w:rPr>
          <w:color w:val="282828"/>
          <w:spacing w:val="2"/>
          <w:sz w:val="22"/>
          <w:szCs w:val="22"/>
        </w:rPr>
        <w:t>u</w:t>
      </w:r>
      <w:r>
        <w:rPr>
          <w:color w:val="282828"/>
          <w:spacing w:val="-1"/>
          <w:sz w:val="22"/>
          <w:szCs w:val="22"/>
        </w:rPr>
        <w:t>l</w:t>
      </w:r>
      <w:r>
        <w:rPr>
          <w:color w:val="282828"/>
          <w:sz w:val="22"/>
          <w:szCs w:val="22"/>
        </w:rPr>
        <w:t>l</w:t>
      </w:r>
      <w:r>
        <w:rPr>
          <w:color w:val="282828"/>
          <w:spacing w:val="6"/>
          <w:sz w:val="22"/>
          <w:szCs w:val="22"/>
        </w:rPr>
        <w:t xml:space="preserve"> </w:t>
      </w:r>
      <w:r>
        <w:rPr>
          <w:color w:val="282828"/>
          <w:spacing w:val="3"/>
          <w:sz w:val="22"/>
          <w:szCs w:val="22"/>
        </w:rPr>
        <w:t>c</w:t>
      </w:r>
      <w:r>
        <w:rPr>
          <w:color w:val="282828"/>
          <w:spacing w:val="2"/>
          <w:sz w:val="22"/>
          <w:szCs w:val="22"/>
        </w:rPr>
        <w:t>on</w:t>
      </w:r>
      <w:r>
        <w:rPr>
          <w:color w:val="282828"/>
          <w:spacing w:val="1"/>
          <w:sz w:val="22"/>
          <w:szCs w:val="22"/>
        </w:rPr>
        <w:t>f</w:t>
      </w:r>
      <w:r>
        <w:rPr>
          <w:color w:val="282828"/>
          <w:spacing w:val="2"/>
          <w:sz w:val="22"/>
          <w:szCs w:val="22"/>
        </w:rPr>
        <w:t>id</w:t>
      </w:r>
      <w:r>
        <w:rPr>
          <w:color w:val="282828"/>
          <w:spacing w:val="3"/>
          <w:sz w:val="22"/>
          <w:szCs w:val="22"/>
        </w:rPr>
        <w:t>e</w:t>
      </w:r>
      <w:r>
        <w:rPr>
          <w:color w:val="282828"/>
          <w:spacing w:val="2"/>
          <w:sz w:val="22"/>
          <w:szCs w:val="22"/>
        </w:rPr>
        <w:t>n</w:t>
      </w:r>
      <w:r>
        <w:rPr>
          <w:color w:val="282828"/>
          <w:spacing w:val="3"/>
          <w:sz w:val="22"/>
          <w:szCs w:val="22"/>
        </w:rPr>
        <w:t>c</w:t>
      </w:r>
      <w:r>
        <w:rPr>
          <w:color w:val="282828"/>
          <w:sz w:val="22"/>
          <w:szCs w:val="22"/>
        </w:rPr>
        <w:t>e;</w:t>
      </w:r>
      <w:r>
        <w:rPr>
          <w:color w:val="282828"/>
          <w:spacing w:val="23"/>
          <w:sz w:val="22"/>
          <w:szCs w:val="22"/>
        </w:rPr>
        <w:t xml:space="preserve"> </w:t>
      </w:r>
      <w:r>
        <w:rPr>
          <w:color w:val="282828"/>
          <w:spacing w:val="3"/>
          <w:w w:val="103"/>
          <w:sz w:val="22"/>
          <w:szCs w:val="22"/>
        </w:rPr>
        <w:t>a</w:t>
      </w:r>
      <w:r>
        <w:rPr>
          <w:color w:val="282828"/>
          <w:spacing w:val="2"/>
          <w:w w:val="103"/>
          <w:sz w:val="22"/>
          <w:szCs w:val="22"/>
        </w:rPr>
        <w:t>nd</w:t>
      </w:r>
    </w:p>
    <w:p w14:paraId="316B62F9" w14:textId="77777777" w:rsidR="00FF6354" w:rsidRDefault="00FF6354">
      <w:pPr>
        <w:spacing w:before="4" w:line="280" w:lineRule="exact"/>
        <w:rPr>
          <w:sz w:val="28"/>
          <w:szCs w:val="28"/>
        </w:rPr>
      </w:pPr>
    </w:p>
    <w:p w14:paraId="7FC0C604" w14:textId="77777777" w:rsidR="00FF6354" w:rsidRDefault="009F1B36">
      <w:pPr>
        <w:spacing w:line="261" w:lineRule="auto"/>
        <w:ind w:left="111" w:right="79" w:firstLine="682"/>
        <w:jc w:val="both"/>
        <w:rPr>
          <w:sz w:val="22"/>
          <w:szCs w:val="22"/>
        </w:rPr>
      </w:pPr>
      <w:proofErr w:type="gramStart"/>
      <w:r>
        <w:rPr>
          <w:color w:val="282828"/>
          <w:spacing w:val="2"/>
          <w:sz w:val="22"/>
          <w:szCs w:val="22"/>
        </w:rPr>
        <w:t>WH</w:t>
      </w:r>
      <w:r>
        <w:rPr>
          <w:color w:val="282828"/>
          <w:spacing w:val="3"/>
          <w:sz w:val="22"/>
          <w:szCs w:val="22"/>
        </w:rPr>
        <w:t>E</w:t>
      </w:r>
      <w:r>
        <w:rPr>
          <w:color w:val="282828"/>
          <w:spacing w:val="2"/>
          <w:sz w:val="22"/>
          <w:szCs w:val="22"/>
        </w:rPr>
        <w:t>R</w:t>
      </w:r>
      <w:r>
        <w:rPr>
          <w:color w:val="282828"/>
          <w:spacing w:val="5"/>
          <w:sz w:val="22"/>
          <w:szCs w:val="22"/>
        </w:rPr>
        <w:t>E</w:t>
      </w:r>
      <w:r>
        <w:rPr>
          <w:color w:val="282828"/>
          <w:spacing w:val="2"/>
          <w:sz w:val="22"/>
          <w:szCs w:val="22"/>
        </w:rPr>
        <w:t>A</w:t>
      </w:r>
      <w:r>
        <w:rPr>
          <w:color w:val="282828"/>
          <w:spacing w:val="1"/>
          <w:sz w:val="22"/>
          <w:szCs w:val="22"/>
        </w:rPr>
        <w:t>S</w:t>
      </w:r>
      <w:r>
        <w:rPr>
          <w:color w:val="282828"/>
          <w:sz w:val="22"/>
          <w:szCs w:val="22"/>
        </w:rPr>
        <w:t xml:space="preserve">,  </w:t>
      </w:r>
      <w:r>
        <w:rPr>
          <w:color w:val="282828"/>
          <w:spacing w:val="1"/>
          <w:sz w:val="22"/>
          <w:szCs w:val="22"/>
        </w:rPr>
        <w:t xml:space="preserve"> </w:t>
      </w:r>
      <w:proofErr w:type="gramEnd"/>
      <w:r>
        <w:rPr>
          <w:color w:val="282828"/>
          <w:spacing w:val="2"/>
          <w:sz w:val="22"/>
          <w:szCs w:val="22"/>
        </w:rPr>
        <w:t>i</w:t>
      </w:r>
      <w:r>
        <w:rPr>
          <w:color w:val="282828"/>
          <w:sz w:val="22"/>
          <w:szCs w:val="22"/>
        </w:rPr>
        <w:t xml:space="preserve">n </w:t>
      </w:r>
      <w:r>
        <w:rPr>
          <w:color w:val="282828"/>
          <w:spacing w:val="27"/>
          <w:sz w:val="22"/>
          <w:szCs w:val="22"/>
        </w:rPr>
        <w:t xml:space="preserve"> </w:t>
      </w:r>
      <w:r>
        <w:rPr>
          <w:color w:val="282828"/>
          <w:spacing w:val="2"/>
          <w:sz w:val="22"/>
          <w:szCs w:val="22"/>
        </w:rPr>
        <w:t>k</w:t>
      </w:r>
      <w:r>
        <w:rPr>
          <w:color w:val="282828"/>
          <w:spacing w:val="3"/>
          <w:sz w:val="22"/>
          <w:szCs w:val="22"/>
        </w:rPr>
        <w:t>ee</w:t>
      </w:r>
      <w:r>
        <w:rPr>
          <w:color w:val="282828"/>
          <w:spacing w:val="2"/>
          <w:sz w:val="22"/>
          <w:szCs w:val="22"/>
        </w:rPr>
        <w:t>pin</w:t>
      </w:r>
      <w:r>
        <w:rPr>
          <w:color w:val="282828"/>
          <w:sz w:val="22"/>
          <w:szCs w:val="22"/>
        </w:rPr>
        <w:t xml:space="preserve">g </w:t>
      </w:r>
      <w:r>
        <w:rPr>
          <w:color w:val="282828"/>
          <w:spacing w:val="45"/>
          <w:sz w:val="22"/>
          <w:szCs w:val="22"/>
        </w:rPr>
        <w:t xml:space="preserve"> </w:t>
      </w:r>
      <w:r>
        <w:rPr>
          <w:color w:val="282828"/>
          <w:spacing w:val="-1"/>
          <w:sz w:val="22"/>
          <w:szCs w:val="22"/>
        </w:rPr>
        <w:t>w</w:t>
      </w:r>
      <w:r>
        <w:rPr>
          <w:color w:val="282828"/>
          <w:spacing w:val="2"/>
          <w:sz w:val="22"/>
          <w:szCs w:val="22"/>
        </w:rPr>
        <w:t>it</w:t>
      </w:r>
      <w:r>
        <w:rPr>
          <w:color w:val="282828"/>
          <w:sz w:val="22"/>
          <w:szCs w:val="22"/>
        </w:rPr>
        <w:t xml:space="preserve">h </w:t>
      </w:r>
      <w:r>
        <w:rPr>
          <w:color w:val="282828"/>
          <w:spacing w:val="33"/>
          <w:sz w:val="22"/>
          <w:szCs w:val="22"/>
        </w:rPr>
        <w:t xml:space="preserve"> </w:t>
      </w:r>
      <w:r>
        <w:rPr>
          <w:color w:val="282828"/>
          <w:spacing w:val="3"/>
          <w:sz w:val="22"/>
          <w:szCs w:val="22"/>
        </w:rPr>
        <w:t>T</w:t>
      </w:r>
      <w:r>
        <w:rPr>
          <w:color w:val="282828"/>
          <w:spacing w:val="2"/>
          <w:sz w:val="22"/>
          <w:szCs w:val="22"/>
        </w:rPr>
        <w:t>ow</w:t>
      </w:r>
      <w:r>
        <w:rPr>
          <w:color w:val="282828"/>
          <w:sz w:val="22"/>
          <w:szCs w:val="22"/>
        </w:rPr>
        <w:t xml:space="preserve">n </w:t>
      </w:r>
      <w:r>
        <w:rPr>
          <w:color w:val="282828"/>
          <w:spacing w:val="39"/>
          <w:sz w:val="22"/>
          <w:szCs w:val="22"/>
        </w:rPr>
        <w:t xml:space="preserve"> </w:t>
      </w:r>
      <w:r>
        <w:rPr>
          <w:color w:val="282828"/>
          <w:spacing w:val="2"/>
          <w:sz w:val="22"/>
          <w:szCs w:val="22"/>
        </w:rPr>
        <w:t>Coun</w:t>
      </w:r>
      <w:r>
        <w:rPr>
          <w:color w:val="282828"/>
          <w:spacing w:val="3"/>
          <w:sz w:val="22"/>
          <w:szCs w:val="22"/>
        </w:rPr>
        <w:t>c</w:t>
      </w:r>
      <w:r>
        <w:rPr>
          <w:color w:val="282828"/>
          <w:spacing w:val="2"/>
          <w:sz w:val="22"/>
          <w:szCs w:val="22"/>
        </w:rPr>
        <w:t>i</w:t>
      </w:r>
      <w:r>
        <w:rPr>
          <w:color w:val="282828"/>
          <w:spacing w:val="-1"/>
          <w:sz w:val="22"/>
          <w:szCs w:val="22"/>
        </w:rPr>
        <w:t>l</w:t>
      </w:r>
      <w:r>
        <w:rPr>
          <w:color w:val="282828"/>
          <w:spacing w:val="2"/>
          <w:sz w:val="22"/>
          <w:szCs w:val="22"/>
        </w:rPr>
        <w:t>'</w:t>
      </w:r>
      <w:r>
        <w:rPr>
          <w:color w:val="282828"/>
          <w:sz w:val="22"/>
          <w:szCs w:val="22"/>
        </w:rPr>
        <w:t xml:space="preserve">s </w:t>
      </w:r>
      <w:r>
        <w:rPr>
          <w:color w:val="282828"/>
          <w:spacing w:val="47"/>
          <w:sz w:val="22"/>
          <w:szCs w:val="22"/>
        </w:rPr>
        <w:t xml:space="preserve"> </w:t>
      </w:r>
      <w:r>
        <w:rPr>
          <w:color w:val="282828"/>
          <w:spacing w:val="3"/>
          <w:sz w:val="22"/>
          <w:szCs w:val="22"/>
        </w:rPr>
        <w:t>c</w:t>
      </w:r>
      <w:r>
        <w:rPr>
          <w:color w:val="282828"/>
          <w:spacing w:val="2"/>
          <w:sz w:val="22"/>
          <w:szCs w:val="22"/>
        </w:rPr>
        <w:t>o</w:t>
      </w:r>
      <w:r>
        <w:rPr>
          <w:color w:val="282828"/>
          <w:spacing w:val="4"/>
          <w:sz w:val="22"/>
          <w:szCs w:val="22"/>
        </w:rPr>
        <w:t>mm</w:t>
      </w:r>
      <w:r>
        <w:rPr>
          <w:color w:val="282828"/>
          <w:spacing w:val="-1"/>
          <w:sz w:val="22"/>
          <w:szCs w:val="22"/>
        </w:rPr>
        <w:t>i</w:t>
      </w:r>
      <w:r>
        <w:rPr>
          <w:color w:val="282828"/>
          <w:spacing w:val="2"/>
          <w:sz w:val="22"/>
          <w:szCs w:val="22"/>
        </w:rPr>
        <w:t>t</w:t>
      </w:r>
      <w:r>
        <w:rPr>
          <w:color w:val="282828"/>
          <w:spacing w:val="4"/>
          <w:sz w:val="22"/>
          <w:szCs w:val="22"/>
        </w:rPr>
        <w:t>m</w:t>
      </w:r>
      <w:r>
        <w:rPr>
          <w:color w:val="282828"/>
          <w:spacing w:val="3"/>
          <w:sz w:val="22"/>
          <w:szCs w:val="22"/>
        </w:rPr>
        <w:t>e</w:t>
      </w:r>
      <w:r>
        <w:rPr>
          <w:color w:val="282828"/>
          <w:spacing w:val="2"/>
          <w:sz w:val="22"/>
          <w:szCs w:val="22"/>
        </w:rPr>
        <w:t>n</w:t>
      </w:r>
      <w:r>
        <w:rPr>
          <w:color w:val="282828"/>
          <w:sz w:val="22"/>
          <w:szCs w:val="22"/>
        </w:rPr>
        <w:t xml:space="preserve">t   </w:t>
      </w:r>
      <w:r>
        <w:rPr>
          <w:color w:val="282828"/>
          <w:spacing w:val="2"/>
          <w:sz w:val="22"/>
          <w:szCs w:val="22"/>
        </w:rPr>
        <w:t>t</w:t>
      </w:r>
      <w:r>
        <w:rPr>
          <w:color w:val="282828"/>
          <w:sz w:val="22"/>
          <w:szCs w:val="22"/>
        </w:rPr>
        <w:t xml:space="preserve">o </w:t>
      </w:r>
      <w:r>
        <w:rPr>
          <w:color w:val="282828"/>
          <w:spacing w:val="27"/>
          <w:sz w:val="22"/>
          <w:szCs w:val="22"/>
        </w:rPr>
        <w:t xml:space="preserve"> </w:t>
      </w:r>
      <w:r>
        <w:rPr>
          <w:color w:val="282828"/>
          <w:spacing w:val="3"/>
          <w:sz w:val="22"/>
          <w:szCs w:val="22"/>
        </w:rPr>
        <w:t>e</w:t>
      </w:r>
      <w:r>
        <w:rPr>
          <w:color w:val="282828"/>
          <w:spacing w:val="2"/>
          <w:sz w:val="22"/>
          <w:szCs w:val="22"/>
        </w:rPr>
        <w:t>x</w:t>
      </w:r>
      <w:r>
        <w:rPr>
          <w:color w:val="282828"/>
          <w:sz w:val="22"/>
          <w:szCs w:val="22"/>
        </w:rPr>
        <w:t>c</w:t>
      </w:r>
      <w:r>
        <w:rPr>
          <w:color w:val="282828"/>
          <w:spacing w:val="3"/>
          <w:sz w:val="22"/>
          <w:szCs w:val="22"/>
        </w:rPr>
        <w:t>e</w:t>
      </w:r>
      <w:r>
        <w:rPr>
          <w:color w:val="282828"/>
          <w:spacing w:val="2"/>
          <w:sz w:val="22"/>
          <w:szCs w:val="22"/>
        </w:rPr>
        <w:t>l</w:t>
      </w:r>
      <w:r>
        <w:rPr>
          <w:color w:val="282828"/>
          <w:spacing w:val="-1"/>
          <w:sz w:val="22"/>
          <w:szCs w:val="22"/>
        </w:rPr>
        <w:t>l</w:t>
      </w:r>
      <w:r>
        <w:rPr>
          <w:color w:val="282828"/>
          <w:spacing w:val="3"/>
          <w:sz w:val="22"/>
          <w:szCs w:val="22"/>
        </w:rPr>
        <w:t>e</w:t>
      </w:r>
      <w:r>
        <w:rPr>
          <w:color w:val="282828"/>
          <w:spacing w:val="2"/>
          <w:sz w:val="22"/>
          <w:szCs w:val="22"/>
        </w:rPr>
        <w:t>n</w:t>
      </w:r>
      <w:r>
        <w:rPr>
          <w:color w:val="282828"/>
          <w:spacing w:val="3"/>
          <w:sz w:val="22"/>
          <w:szCs w:val="22"/>
        </w:rPr>
        <w:t>c</w:t>
      </w:r>
      <w:r>
        <w:rPr>
          <w:color w:val="282828"/>
          <w:sz w:val="22"/>
          <w:szCs w:val="22"/>
        </w:rPr>
        <w:t xml:space="preserve">e, </w:t>
      </w:r>
      <w:r>
        <w:rPr>
          <w:color w:val="282828"/>
          <w:spacing w:val="52"/>
          <w:sz w:val="22"/>
          <w:szCs w:val="22"/>
        </w:rPr>
        <w:t xml:space="preserve"> </w:t>
      </w:r>
      <w:r>
        <w:rPr>
          <w:color w:val="282828"/>
          <w:sz w:val="22"/>
          <w:szCs w:val="22"/>
        </w:rPr>
        <w:t>a</w:t>
      </w:r>
      <w:r>
        <w:rPr>
          <w:color w:val="282828"/>
          <w:spacing w:val="2"/>
          <w:sz w:val="22"/>
          <w:szCs w:val="22"/>
        </w:rPr>
        <w:t>l</w:t>
      </w:r>
      <w:r>
        <w:rPr>
          <w:color w:val="282828"/>
          <w:sz w:val="22"/>
          <w:szCs w:val="22"/>
        </w:rPr>
        <w:t xml:space="preserve">l </w:t>
      </w:r>
      <w:r>
        <w:rPr>
          <w:color w:val="282828"/>
          <w:spacing w:val="28"/>
          <w:sz w:val="22"/>
          <w:szCs w:val="22"/>
        </w:rPr>
        <w:t xml:space="preserve"> </w:t>
      </w:r>
      <w:r>
        <w:rPr>
          <w:color w:val="282828"/>
          <w:spacing w:val="2"/>
          <w:w w:val="103"/>
          <w:sz w:val="22"/>
          <w:szCs w:val="22"/>
        </w:rPr>
        <w:t>publi</w:t>
      </w:r>
      <w:r>
        <w:rPr>
          <w:color w:val="282828"/>
          <w:w w:val="103"/>
          <w:sz w:val="22"/>
          <w:szCs w:val="22"/>
        </w:rPr>
        <w:t xml:space="preserve">c </w:t>
      </w:r>
      <w:r>
        <w:rPr>
          <w:color w:val="282828"/>
          <w:spacing w:val="-1"/>
          <w:sz w:val="22"/>
          <w:szCs w:val="22"/>
        </w:rPr>
        <w:t>o</w:t>
      </w:r>
      <w:r>
        <w:rPr>
          <w:color w:val="282828"/>
          <w:spacing w:val="1"/>
          <w:sz w:val="22"/>
          <w:szCs w:val="22"/>
        </w:rPr>
        <w:t>f</w:t>
      </w:r>
      <w:r>
        <w:rPr>
          <w:color w:val="282828"/>
          <w:spacing w:val="4"/>
          <w:sz w:val="22"/>
          <w:szCs w:val="22"/>
        </w:rPr>
        <w:t>f</w:t>
      </w:r>
      <w:r>
        <w:rPr>
          <w:color w:val="282828"/>
          <w:spacing w:val="2"/>
          <w:sz w:val="22"/>
          <w:szCs w:val="22"/>
        </w:rPr>
        <w:t>i</w:t>
      </w:r>
      <w:r>
        <w:rPr>
          <w:color w:val="282828"/>
          <w:sz w:val="22"/>
          <w:szCs w:val="22"/>
        </w:rPr>
        <w:t>c</w:t>
      </w:r>
      <w:r>
        <w:rPr>
          <w:color w:val="282828"/>
          <w:spacing w:val="2"/>
          <w:sz w:val="22"/>
          <w:szCs w:val="22"/>
        </w:rPr>
        <w:t>i</w:t>
      </w:r>
      <w:r>
        <w:rPr>
          <w:color w:val="282828"/>
          <w:spacing w:val="3"/>
          <w:sz w:val="22"/>
          <w:szCs w:val="22"/>
        </w:rPr>
        <w:t>a</w:t>
      </w:r>
      <w:r>
        <w:rPr>
          <w:color w:val="282828"/>
          <w:spacing w:val="-1"/>
          <w:sz w:val="22"/>
          <w:szCs w:val="22"/>
        </w:rPr>
        <w:t>l</w:t>
      </w:r>
      <w:r>
        <w:rPr>
          <w:color w:val="282828"/>
          <w:spacing w:val="1"/>
          <w:sz w:val="22"/>
          <w:szCs w:val="22"/>
        </w:rPr>
        <w:t>s</w:t>
      </w:r>
      <w:r>
        <w:rPr>
          <w:color w:val="282828"/>
          <w:sz w:val="22"/>
          <w:szCs w:val="22"/>
        </w:rPr>
        <w:t>,</w:t>
      </w:r>
      <w:r>
        <w:rPr>
          <w:color w:val="282828"/>
          <w:spacing w:val="18"/>
          <w:sz w:val="22"/>
          <w:szCs w:val="22"/>
        </w:rPr>
        <w:t xml:space="preserve"> </w:t>
      </w:r>
      <w:r>
        <w:rPr>
          <w:color w:val="282828"/>
          <w:spacing w:val="2"/>
          <w:sz w:val="22"/>
          <w:szCs w:val="22"/>
        </w:rPr>
        <w:t>bot</w:t>
      </w:r>
      <w:r>
        <w:rPr>
          <w:color w:val="282828"/>
          <w:sz w:val="22"/>
          <w:szCs w:val="22"/>
        </w:rPr>
        <w:t>h</w:t>
      </w:r>
      <w:r>
        <w:rPr>
          <w:color w:val="282828"/>
          <w:spacing w:val="6"/>
          <w:sz w:val="22"/>
          <w:szCs w:val="22"/>
        </w:rPr>
        <w:t xml:space="preserve"> </w:t>
      </w:r>
      <w:r>
        <w:rPr>
          <w:color w:val="282828"/>
          <w:spacing w:val="3"/>
          <w:sz w:val="22"/>
          <w:szCs w:val="22"/>
        </w:rPr>
        <w:t>e</w:t>
      </w:r>
      <w:r>
        <w:rPr>
          <w:color w:val="282828"/>
          <w:spacing w:val="-1"/>
          <w:sz w:val="22"/>
          <w:szCs w:val="22"/>
        </w:rPr>
        <w:t>l</w:t>
      </w:r>
      <w:r>
        <w:rPr>
          <w:color w:val="282828"/>
          <w:spacing w:val="3"/>
          <w:sz w:val="22"/>
          <w:szCs w:val="22"/>
        </w:rPr>
        <w:t>ec</w:t>
      </w:r>
      <w:r>
        <w:rPr>
          <w:color w:val="282828"/>
          <w:spacing w:val="2"/>
          <w:sz w:val="22"/>
          <w:szCs w:val="22"/>
        </w:rPr>
        <w:t>t</w:t>
      </w:r>
      <w:r>
        <w:rPr>
          <w:color w:val="282828"/>
          <w:spacing w:val="3"/>
          <w:sz w:val="22"/>
          <w:szCs w:val="22"/>
        </w:rPr>
        <w:t>e</w:t>
      </w:r>
      <w:r>
        <w:rPr>
          <w:color w:val="282828"/>
          <w:sz w:val="22"/>
          <w:szCs w:val="22"/>
        </w:rPr>
        <w:t>d</w:t>
      </w:r>
      <w:r>
        <w:rPr>
          <w:color w:val="282828"/>
          <w:spacing w:val="10"/>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5"/>
          <w:sz w:val="22"/>
          <w:szCs w:val="22"/>
        </w:rPr>
        <w:t xml:space="preserve"> </w:t>
      </w:r>
      <w:r>
        <w:rPr>
          <w:color w:val="282828"/>
          <w:spacing w:val="3"/>
          <w:sz w:val="22"/>
          <w:szCs w:val="22"/>
        </w:rPr>
        <w:t>a</w:t>
      </w:r>
      <w:r>
        <w:rPr>
          <w:color w:val="282828"/>
          <w:spacing w:val="2"/>
          <w:sz w:val="22"/>
          <w:szCs w:val="22"/>
        </w:rPr>
        <w:t>ppoin</w:t>
      </w:r>
      <w:r>
        <w:rPr>
          <w:color w:val="282828"/>
          <w:spacing w:val="-1"/>
          <w:sz w:val="22"/>
          <w:szCs w:val="22"/>
        </w:rPr>
        <w:t>t</w:t>
      </w:r>
      <w:r>
        <w:rPr>
          <w:color w:val="282828"/>
          <w:spacing w:val="3"/>
          <w:sz w:val="22"/>
          <w:szCs w:val="22"/>
        </w:rPr>
        <w:t>e</w:t>
      </w:r>
      <w:r>
        <w:rPr>
          <w:color w:val="282828"/>
          <w:spacing w:val="2"/>
          <w:sz w:val="22"/>
          <w:szCs w:val="22"/>
        </w:rPr>
        <w:t>d</w:t>
      </w:r>
      <w:r>
        <w:rPr>
          <w:color w:val="282828"/>
          <w:sz w:val="22"/>
          <w:szCs w:val="22"/>
        </w:rPr>
        <w:t>,</w:t>
      </w:r>
      <w:r>
        <w:rPr>
          <w:color w:val="282828"/>
          <w:spacing w:val="21"/>
          <w:sz w:val="22"/>
          <w:szCs w:val="22"/>
        </w:rPr>
        <w:t xml:space="preserve"> </w:t>
      </w:r>
      <w:r>
        <w:rPr>
          <w:color w:val="282828"/>
          <w:spacing w:val="4"/>
          <w:sz w:val="22"/>
          <w:szCs w:val="22"/>
        </w:rPr>
        <w:t>m</w:t>
      </w:r>
      <w:r>
        <w:rPr>
          <w:color w:val="282828"/>
          <w:spacing w:val="2"/>
          <w:sz w:val="22"/>
          <w:szCs w:val="22"/>
        </w:rPr>
        <w:t>u</w:t>
      </w:r>
      <w:r>
        <w:rPr>
          <w:color w:val="282828"/>
          <w:spacing w:val="3"/>
          <w:sz w:val="22"/>
          <w:szCs w:val="22"/>
        </w:rPr>
        <w:t>s</w:t>
      </w:r>
      <w:r>
        <w:rPr>
          <w:color w:val="282828"/>
          <w:sz w:val="22"/>
          <w:szCs w:val="22"/>
        </w:rPr>
        <w:t>t</w:t>
      </w:r>
      <w:r>
        <w:rPr>
          <w:color w:val="282828"/>
          <w:spacing w:val="4"/>
          <w:sz w:val="22"/>
          <w:szCs w:val="22"/>
        </w:rPr>
        <w:t xml:space="preserve"> </w:t>
      </w:r>
      <w:r>
        <w:rPr>
          <w:color w:val="282828"/>
          <w:spacing w:val="3"/>
          <w:sz w:val="22"/>
          <w:szCs w:val="22"/>
        </w:rPr>
        <w:t>c</w:t>
      </w:r>
      <w:r>
        <w:rPr>
          <w:color w:val="282828"/>
          <w:spacing w:val="2"/>
          <w:sz w:val="22"/>
          <w:szCs w:val="22"/>
        </w:rPr>
        <w:t>o</w:t>
      </w:r>
      <w:r>
        <w:rPr>
          <w:color w:val="282828"/>
          <w:spacing w:val="4"/>
          <w:sz w:val="22"/>
          <w:szCs w:val="22"/>
        </w:rPr>
        <w:t>m</w:t>
      </w:r>
      <w:r>
        <w:rPr>
          <w:color w:val="282828"/>
          <w:spacing w:val="2"/>
          <w:sz w:val="22"/>
          <w:szCs w:val="22"/>
        </w:rPr>
        <w:t>pl</w:t>
      </w:r>
      <w:r>
        <w:rPr>
          <w:color w:val="282828"/>
          <w:sz w:val="22"/>
          <w:szCs w:val="22"/>
        </w:rPr>
        <w:t>y</w:t>
      </w:r>
      <w:r>
        <w:rPr>
          <w:color w:val="282828"/>
          <w:spacing w:val="14"/>
          <w:sz w:val="22"/>
          <w:szCs w:val="22"/>
        </w:rPr>
        <w:t xml:space="preserve"> </w:t>
      </w:r>
      <w:r>
        <w:rPr>
          <w:color w:val="282828"/>
          <w:spacing w:val="2"/>
          <w:sz w:val="22"/>
          <w:szCs w:val="22"/>
        </w:rPr>
        <w:t>wit</w:t>
      </w:r>
      <w:r>
        <w:rPr>
          <w:color w:val="282828"/>
          <w:sz w:val="22"/>
          <w:szCs w:val="22"/>
        </w:rPr>
        <w:t>h</w:t>
      </w:r>
      <w:r>
        <w:rPr>
          <w:color w:val="282828"/>
          <w:spacing w:val="6"/>
          <w:sz w:val="22"/>
          <w:szCs w:val="22"/>
        </w:rPr>
        <w:t xml:space="preserve"> </w:t>
      </w:r>
      <w:r>
        <w:rPr>
          <w:color w:val="282828"/>
          <w:spacing w:val="2"/>
          <w:sz w:val="22"/>
          <w:szCs w:val="22"/>
        </w:rPr>
        <w:t>bot</w:t>
      </w:r>
      <w:r>
        <w:rPr>
          <w:color w:val="282828"/>
          <w:sz w:val="22"/>
          <w:szCs w:val="22"/>
        </w:rPr>
        <w:t>h</w:t>
      </w:r>
      <w:r>
        <w:rPr>
          <w:color w:val="282828"/>
          <w:spacing w:val="6"/>
          <w:sz w:val="22"/>
          <w:szCs w:val="22"/>
        </w:rPr>
        <w:t xml:space="preserve"> </w:t>
      </w:r>
      <w:r>
        <w:rPr>
          <w:color w:val="282828"/>
          <w:spacing w:val="2"/>
          <w:sz w:val="22"/>
          <w:szCs w:val="22"/>
        </w:rPr>
        <w:t>th</w:t>
      </w:r>
      <w:r>
        <w:rPr>
          <w:color w:val="282828"/>
          <w:sz w:val="22"/>
          <w:szCs w:val="22"/>
        </w:rPr>
        <w:t xml:space="preserve">e </w:t>
      </w:r>
      <w:r>
        <w:rPr>
          <w:color w:val="282828"/>
          <w:spacing w:val="2"/>
          <w:sz w:val="22"/>
          <w:szCs w:val="22"/>
        </w:rPr>
        <w:t>l</w:t>
      </w:r>
      <w:r>
        <w:rPr>
          <w:color w:val="282828"/>
          <w:spacing w:val="3"/>
          <w:sz w:val="22"/>
          <w:szCs w:val="22"/>
        </w:rPr>
        <w:t>e</w:t>
      </w:r>
      <w:r>
        <w:rPr>
          <w:color w:val="282828"/>
          <w:spacing w:val="-1"/>
          <w:sz w:val="22"/>
          <w:szCs w:val="22"/>
        </w:rPr>
        <w:t>t</w:t>
      </w:r>
      <w:r>
        <w:rPr>
          <w:color w:val="282828"/>
          <w:spacing w:val="2"/>
          <w:sz w:val="22"/>
          <w:szCs w:val="22"/>
        </w:rPr>
        <w:t>t</w:t>
      </w:r>
      <w:r>
        <w:rPr>
          <w:color w:val="282828"/>
          <w:sz w:val="22"/>
          <w:szCs w:val="22"/>
        </w:rPr>
        <w:t>er</w:t>
      </w:r>
      <w:r>
        <w:rPr>
          <w:color w:val="282828"/>
          <w:spacing w:val="9"/>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3"/>
          <w:sz w:val="22"/>
          <w:szCs w:val="22"/>
        </w:rPr>
        <w:t xml:space="preserve"> s</w:t>
      </w:r>
      <w:r>
        <w:rPr>
          <w:color w:val="282828"/>
          <w:spacing w:val="2"/>
          <w:sz w:val="22"/>
          <w:szCs w:val="22"/>
        </w:rPr>
        <w:t>p</w:t>
      </w:r>
      <w:r>
        <w:rPr>
          <w:color w:val="282828"/>
          <w:spacing w:val="-1"/>
          <w:sz w:val="22"/>
          <w:szCs w:val="22"/>
        </w:rPr>
        <w:t>i</w:t>
      </w:r>
      <w:r>
        <w:rPr>
          <w:color w:val="282828"/>
          <w:spacing w:val="4"/>
          <w:sz w:val="22"/>
          <w:szCs w:val="22"/>
        </w:rPr>
        <w:t>r</w:t>
      </w:r>
      <w:r>
        <w:rPr>
          <w:color w:val="282828"/>
          <w:spacing w:val="-1"/>
          <w:sz w:val="22"/>
          <w:szCs w:val="22"/>
        </w:rPr>
        <w:t>i</w:t>
      </w:r>
      <w:r>
        <w:rPr>
          <w:color w:val="282828"/>
          <w:sz w:val="22"/>
          <w:szCs w:val="22"/>
        </w:rPr>
        <w:t>t</w:t>
      </w:r>
      <w:r>
        <w:rPr>
          <w:color w:val="282828"/>
          <w:spacing w:val="7"/>
          <w:sz w:val="22"/>
          <w:szCs w:val="22"/>
        </w:rPr>
        <w:t xml:space="preserve"> </w:t>
      </w:r>
      <w:r>
        <w:rPr>
          <w:color w:val="282828"/>
          <w:spacing w:val="-1"/>
          <w:sz w:val="22"/>
          <w:szCs w:val="22"/>
        </w:rPr>
        <w:t>o</w:t>
      </w:r>
      <w:r>
        <w:rPr>
          <w:color w:val="282828"/>
          <w:sz w:val="22"/>
          <w:szCs w:val="22"/>
        </w:rPr>
        <w:t>f</w:t>
      </w:r>
      <w:r>
        <w:rPr>
          <w:color w:val="282828"/>
          <w:spacing w:val="1"/>
          <w:sz w:val="22"/>
          <w:szCs w:val="22"/>
        </w:rPr>
        <w:t xml:space="preserve"> </w:t>
      </w:r>
      <w:r>
        <w:rPr>
          <w:color w:val="282828"/>
          <w:spacing w:val="2"/>
          <w:sz w:val="22"/>
          <w:szCs w:val="22"/>
        </w:rPr>
        <w:t>th</w:t>
      </w:r>
      <w:r>
        <w:rPr>
          <w:color w:val="282828"/>
          <w:sz w:val="22"/>
          <w:szCs w:val="22"/>
        </w:rPr>
        <w:t>e</w:t>
      </w:r>
      <w:r>
        <w:rPr>
          <w:color w:val="282828"/>
          <w:spacing w:val="3"/>
          <w:sz w:val="22"/>
          <w:szCs w:val="22"/>
        </w:rPr>
        <w:t xml:space="preserve"> </w:t>
      </w:r>
      <w:r>
        <w:rPr>
          <w:color w:val="282828"/>
          <w:spacing w:val="-1"/>
          <w:sz w:val="22"/>
          <w:szCs w:val="22"/>
        </w:rPr>
        <w:t>l</w:t>
      </w:r>
      <w:r>
        <w:rPr>
          <w:color w:val="282828"/>
          <w:spacing w:val="3"/>
          <w:sz w:val="22"/>
          <w:szCs w:val="22"/>
        </w:rPr>
        <w:t>a</w:t>
      </w:r>
      <w:r>
        <w:rPr>
          <w:color w:val="282828"/>
          <w:spacing w:val="2"/>
          <w:sz w:val="22"/>
          <w:szCs w:val="22"/>
        </w:rPr>
        <w:t>w</w:t>
      </w:r>
      <w:r>
        <w:rPr>
          <w:color w:val="282828"/>
          <w:sz w:val="22"/>
          <w:szCs w:val="22"/>
        </w:rPr>
        <w:t>s</w:t>
      </w:r>
      <w:r>
        <w:rPr>
          <w:color w:val="282828"/>
          <w:spacing w:val="7"/>
          <w:sz w:val="22"/>
          <w:szCs w:val="22"/>
        </w:rPr>
        <w:t xml:space="preserve"> </w:t>
      </w:r>
      <w:r>
        <w:rPr>
          <w:color w:val="282828"/>
          <w:spacing w:val="3"/>
          <w:w w:val="103"/>
          <w:sz w:val="22"/>
          <w:szCs w:val="22"/>
        </w:rPr>
        <w:t>a</w:t>
      </w:r>
      <w:r>
        <w:rPr>
          <w:color w:val="282828"/>
          <w:spacing w:val="2"/>
          <w:w w:val="103"/>
          <w:sz w:val="22"/>
          <w:szCs w:val="22"/>
        </w:rPr>
        <w:t xml:space="preserve">nd </w:t>
      </w:r>
      <w:r>
        <w:rPr>
          <w:color w:val="282828"/>
          <w:spacing w:val="2"/>
          <w:sz w:val="22"/>
          <w:szCs w:val="22"/>
        </w:rPr>
        <w:t>pol</w:t>
      </w:r>
      <w:r>
        <w:rPr>
          <w:color w:val="282828"/>
          <w:spacing w:val="-1"/>
          <w:sz w:val="22"/>
          <w:szCs w:val="22"/>
        </w:rPr>
        <w:t>i</w:t>
      </w:r>
      <w:r>
        <w:rPr>
          <w:color w:val="282828"/>
          <w:spacing w:val="3"/>
          <w:sz w:val="22"/>
          <w:szCs w:val="22"/>
        </w:rPr>
        <w:t>c</w:t>
      </w:r>
      <w:r>
        <w:rPr>
          <w:color w:val="282828"/>
          <w:spacing w:val="2"/>
          <w:sz w:val="22"/>
          <w:szCs w:val="22"/>
        </w:rPr>
        <w:t>i</w:t>
      </w:r>
      <w:r>
        <w:rPr>
          <w:color w:val="282828"/>
          <w:sz w:val="22"/>
          <w:szCs w:val="22"/>
        </w:rPr>
        <w:t>es</w:t>
      </w:r>
      <w:r>
        <w:rPr>
          <w:color w:val="282828"/>
          <w:spacing w:val="26"/>
          <w:sz w:val="22"/>
          <w:szCs w:val="22"/>
        </w:rPr>
        <w:t xml:space="preserve"> </w:t>
      </w:r>
      <w:r>
        <w:rPr>
          <w:color w:val="282828"/>
          <w:sz w:val="22"/>
          <w:szCs w:val="22"/>
        </w:rPr>
        <w:t>a</w:t>
      </w:r>
      <w:r>
        <w:rPr>
          <w:color w:val="282828"/>
          <w:spacing w:val="1"/>
          <w:sz w:val="22"/>
          <w:szCs w:val="22"/>
        </w:rPr>
        <w:t>f</w:t>
      </w:r>
      <w:r>
        <w:rPr>
          <w:color w:val="282828"/>
          <w:spacing w:val="4"/>
          <w:sz w:val="22"/>
          <w:szCs w:val="22"/>
        </w:rPr>
        <w:t>f</w:t>
      </w:r>
      <w:r>
        <w:rPr>
          <w:color w:val="282828"/>
          <w:spacing w:val="3"/>
          <w:sz w:val="22"/>
          <w:szCs w:val="22"/>
        </w:rPr>
        <w:t>e</w:t>
      </w:r>
      <w:r>
        <w:rPr>
          <w:color w:val="282828"/>
          <w:sz w:val="22"/>
          <w:szCs w:val="22"/>
        </w:rPr>
        <w:t>c</w:t>
      </w:r>
      <w:r>
        <w:rPr>
          <w:color w:val="282828"/>
          <w:spacing w:val="2"/>
          <w:sz w:val="22"/>
          <w:szCs w:val="22"/>
        </w:rPr>
        <w:t>tin</w:t>
      </w:r>
      <w:r>
        <w:rPr>
          <w:color w:val="282828"/>
          <w:sz w:val="22"/>
          <w:szCs w:val="22"/>
        </w:rPr>
        <w:t>g</w:t>
      </w:r>
      <w:r>
        <w:rPr>
          <w:color w:val="282828"/>
          <w:spacing w:val="28"/>
          <w:sz w:val="22"/>
          <w:szCs w:val="22"/>
        </w:rPr>
        <w:t xml:space="preserve"> </w:t>
      </w:r>
      <w:r>
        <w:rPr>
          <w:color w:val="282828"/>
          <w:spacing w:val="2"/>
          <w:sz w:val="22"/>
          <w:szCs w:val="22"/>
        </w:rPr>
        <w:t>th</w:t>
      </w:r>
      <w:r>
        <w:rPr>
          <w:color w:val="282828"/>
          <w:sz w:val="22"/>
          <w:szCs w:val="22"/>
        </w:rPr>
        <w:t>e</w:t>
      </w:r>
      <w:r>
        <w:rPr>
          <w:color w:val="282828"/>
          <w:spacing w:val="13"/>
          <w:sz w:val="22"/>
          <w:szCs w:val="22"/>
        </w:rPr>
        <w:t xml:space="preserve"> </w:t>
      </w:r>
      <w:r>
        <w:rPr>
          <w:color w:val="282828"/>
          <w:spacing w:val="2"/>
          <w:sz w:val="22"/>
          <w:szCs w:val="22"/>
        </w:rPr>
        <w:t>op</w:t>
      </w:r>
      <w:r>
        <w:rPr>
          <w:color w:val="282828"/>
          <w:sz w:val="22"/>
          <w:szCs w:val="22"/>
        </w:rPr>
        <w:t>e</w:t>
      </w:r>
      <w:r>
        <w:rPr>
          <w:color w:val="282828"/>
          <w:spacing w:val="4"/>
          <w:sz w:val="22"/>
          <w:szCs w:val="22"/>
        </w:rPr>
        <w:t>r</w:t>
      </w:r>
      <w:r>
        <w:rPr>
          <w:color w:val="282828"/>
          <w:sz w:val="22"/>
          <w:szCs w:val="22"/>
        </w:rPr>
        <w:t>a</w:t>
      </w:r>
      <w:r>
        <w:rPr>
          <w:color w:val="282828"/>
          <w:spacing w:val="2"/>
          <w:sz w:val="22"/>
          <w:szCs w:val="22"/>
        </w:rPr>
        <w:t>tio</w:t>
      </w:r>
      <w:r>
        <w:rPr>
          <w:color w:val="282828"/>
          <w:sz w:val="22"/>
          <w:szCs w:val="22"/>
        </w:rPr>
        <w:t>n</w:t>
      </w:r>
      <w:r>
        <w:rPr>
          <w:color w:val="282828"/>
          <w:spacing w:val="30"/>
          <w:sz w:val="22"/>
          <w:szCs w:val="22"/>
        </w:rPr>
        <w:t xml:space="preserve"> </w:t>
      </w:r>
      <w:r>
        <w:rPr>
          <w:color w:val="282828"/>
          <w:spacing w:val="2"/>
          <w:sz w:val="22"/>
          <w:szCs w:val="22"/>
        </w:rPr>
        <w:t>o</w:t>
      </w:r>
      <w:r>
        <w:rPr>
          <w:color w:val="282828"/>
          <w:sz w:val="22"/>
          <w:szCs w:val="22"/>
        </w:rPr>
        <w:t>f</w:t>
      </w:r>
      <w:r>
        <w:rPr>
          <w:color w:val="282828"/>
          <w:spacing w:val="11"/>
          <w:sz w:val="22"/>
          <w:szCs w:val="22"/>
        </w:rPr>
        <w:t xml:space="preserve"> </w:t>
      </w:r>
      <w:r>
        <w:rPr>
          <w:color w:val="282828"/>
          <w:spacing w:val="2"/>
          <w:sz w:val="22"/>
          <w:szCs w:val="22"/>
        </w:rPr>
        <w:t>gov</w:t>
      </w:r>
      <w:r>
        <w:rPr>
          <w:color w:val="282828"/>
          <w:sz w:val="22"/>
          <w:szCs w:val="22"/>
        </w:rPr>
        <w:t>e</w:t>
      </w:r>
      <w:r>
        <w:rPr>
          <w:color w:val="282828"/>
          <w:spacing w:val="4"/>
          <w:sz w:val="22"/>
          <w:szCs w:val="22"/>
        </w:rPr>
        <w:t>r</w:t>
      </w:r>
      <w:r>
        <w:rPr>
          <w:color w:val="282828"/>
          <w:spacing w:val="2"/>
          <w:sz w:val="22"/>
          <w:szCs w:val="22"/>
        </w:rPr>
        <w:t>n</w:t>
      </w:r>
      <w:r>
        <w:rPr>
          <w:color w:val="282828"/>
          <w:spacing w:val="4"/>
          <w:sz w:val="22"/>
          <w:szCs w:val="22"/>
        </w:rPr>
        <w:t>m</w:t>
      </w:r>
      <w:r>
        <w:rPr>
          <w:color w:val="282828"/>
          <w:spacing w:val="3"/>
          <w:sz w:val="22"/>
          <w:szCs w:val="22"/>
        </w:rPr>
        <w:t>e</w:t>
      </w:r>
      <w:r>
        <w:rPr>
          <w:color w:val="282828"/>
          <w:spacing w:val="-1"/>
          <w:sz w:val="22"/>
          <w:szCs w:val="22"/>
        </w:rPr>
        <w:t>n</w:t>
      </w:r>
      <w:r>
        <w:rPr>
          <w:color w:val="282828"/>
          <w:spacing w:val="2"/>
          <w:sz w:val="22"/>
          <w:szCs w:val="22"/>
        </w:rPr>
        <w:t>t</w:t>
      </w:r>
      <w:r>
        <w:rPr>
          <w:color w:val="282828"/>
          <w:sz w:val="22"/>
          <w:szCs w:val="22"/>
        </w:rPr>
        <w:t>;</w:t>
      </w:r>
      <w:r>
        <w:rPr>
          <w:color w:val="282828"/>
          <w:spacing w:val="37"/>
          <w:sz w:val="22"/>
          <w:szCs w:val="22"/>
        </w:rPr>
        <w:t xml:space="preserve"> </w:t>
      </w:r>
      <w:r>
        <w:rPr>
          <w:color w:val="282828"/>
          <w:spacing w:val="3"/>
          <w:w w:val="103"/>
          <w:sz w:val="22"/>
          <w:szCs w:val="22"/>
        </w:rPr>
        <w:t>a</w:t>
      </w:r>
      <w:r>
        <w:rPr>
          <w:color w:val="282828"/>
          <w:spacing w:val="2"/>
          <w:w w:val="103"/>
          <w:sz w:val="22"/>
          <w:szCs w:val="22"/>
        </w:rPr>
        <w:t>nd</w:t>
      </w:r>
    </w:p>
    <w:p w14:paraId="2179864F" w14:textId="77777777" w:rsidR="00FF6354" w:rsidRDefault="00FF6354">
      <w:pPr>
        <w:spacing w:before="2" w:line="280" w:lineRule="exact"/>
        <w:rPr>
          <w:sz w:val="28"/>
          <w:szCs w:val="28"/>
        </w:rPr>
      </w:pPr>
    </w:p>
    <w:p w14:paraId="4E224C1B" w14:textId="77777777" w:rsidR="00FF6354" w:rsidRDefault="009F1B36">
      <w:pPr>
        <w:spacing w:line="259" w:lineRule="auto"/>
        <w:ind w:left="111" w:right="79" w:firstLine="686"/>
        <w:jc w:val="both"/>
        <w:rPr>
          <w:sz w:val="22"/>
          <w:szCs w:val="22"/>
        </w:rPr>
      </w:pPr>
      <w:proofErr w:type="gramStart"/>
      <w:r>
        <w:rPr>
          <w:color w:val="282828"/>
          <w:spacing w:val="2"/>
          <w:sz w:val="22"/>
          <w:szCs w:val="22"/>
        </w:rPr>
        <w:t>WH</w:t>
      </w:r>
      <w:r>
        <w:rPr>
          <w:color w:val="282828"/>
          <w:spacing w:val="3"/>
          <w:sz w:val="22"/>
          <w:szCs w:val="22"/>
        </w:rPr>
        <w:t>E</w:t>
      </w:r>
      <w:r>
        <w:rPr>
          <w:color w:val="282828"/>
          <w:spacing w:val="2"/>
          <w:sz w:val="22"/>
          <w:szCs w:val="22"/>
        </w:rPr>
        <w:t>R</w:t>
      </w:r>
      <w:r>
        <w:rPr>
          <w:color w:val="282828"/>
          <w:spacing w:val="5"/>
          <w:sz w:val="22"/>
          <w:szCs w:val="22"/>
        </w:rPr>
        <w:t>E</w:t>
      </w:r>
      <w:r>
        <w:rPr>
          <w:color w:val="282828"/>
          <w:spacing w:val="2"/>
          <w:sz w:val="22"/>
          <w:szCs w:val="22"/>
        </w:rPr>
        <w:t>A</w:t>
      </w:r>
      <w:r>
        <w:rPr>
          <w:color w:val="282828"/>
          <w:spacing w:val="1"/>
          <w:sz w:val="22"/>
          <w:szCs w:val="22"/>
        </w:rPr>
        <w:t>S</w:t>
      </w:r>
      <w:r>
        <w:rPr>
          <w:color w:val="282828"/>
          <w:sz w:val="22"/>
          <w:szCs w:val="22"/>
        </w:rPr>
        <w:t xml:space="preserve">, </w:t>
      </w:r>
      <w:r>
        <w:rPr>
          <w:color w:val="282828"/>
          <w:spacing w:val="6"/>
          <w:sz w:val="22"/>
          <w:szCs w:val="22"/>
        </w:rPr>
        <w:t xml:space="preserve"> </w:t>
      </w:r>
      <w:r>
        <w:rPr>
          <w:color w:val="282828"/>
          <w:spacing w:val="3"/>
          <w:sz w:val="22"/>
          <w:szCs w:val="22"/>
        </w:rPr>
        <w:t>a</w:t>
      </w:r>
      <w:r>
        <w:rPr>
          <w:color w:val="282828"/>
          <w:spacing w:val="2"/>
          <w:sz w:val="22"/>
          <w:szCs w:val="22"/>
        </w:rPr>
        <w:t>l</w:t>
      </w:r>
      <w:r>
        <w:rPr>
          <w:color w:val="282828"/>
          <w:sz w:val="22"/>
          <w:szCs w:val="22"/>
        </w:rPr>
        <w:t>l</w:t>
      </w:r>
      <w:proofErr w:type="gramEnd"/>
      <w:r>
        <w:rPr>
          <w:color w:val="282828"/>
          <w:spacing w:val="33"/>
          <w:sz w:val="22"/>
          <w:szCs w:val="22"/>
        </w:rPr>
        <w:t xml:space="preserve"> </w:t>
      </w:r>
      <w:r>
        <w:rPr>
          <w:color w:val="282828"/>
          <w:spacing w:val="2"/>
          <w:sz w:val="22"/>
          <w:szCs w:val="22"/>
        </w:rPr>
        <w:t>publ</w:t>
      </w:r>
      <w:r>
        <w:rPr>
          <w:color w:val="282828"/>
          <w:spacing w:val="-1"/>
          <w:sz w:val="22"/>
          <w:szCs w:val="22"/>
        </w:rPr>
        <w:t>i</w:t>
      </w:r>
      <w:r>
        <w:rPr>
          <w:color w:val="282828"/>
          <w:sz w:val="22"/>
          <w:szCs w:val="22"/>
        </w:rPr>
        <w:t>c</w:t>
      </w:r>
      <w:r>
        <w:rPr>
          <w:color w:val="282828"/>
          <w:spacing w:val="45"/>
          <w:sz w:val="22"/>
          <w:szCs w:val="22"/>
        </w:rPr>
        <w:t xml:space="preserve"> </w:t>
      </w:r>
      <w:r>
        <w:rPr>
          <w:color w:val="282828"/>
          <w:spacing w:val="-1"/>
          <w:sz w:val="22"/>
          <w:szCs w:val="22"/>
        </w:rPr>
        <w:t>o</w:t>
      </w:r>
      <w:r>
        <w:rPr>
          <w:color w:val="282828"/>
          <w:spacing w:val="4"/>
          <w:sz w:val="22"/>
          <w:szCs w:val="22"/>
        </w:rPr>
        <w:t>f</w:t>
      </w:r>
      <w:r>
        <w:rPr>
          <w:color w:val="282828"/>
          <w:spacing w:val="1"/>
          <w:sz w:val="22"/>
          <w:szCs w:val="22"/>
        </w:rPr>
        <w:t>f</w:t>
      </w:r>
      <w:r>
        <w:rPr>
          <w:color w:val="282828"/>
          <w:spacing w:val="-1"/>
          <w:sz w:val="22"/>
          <w:szCs w:val="22"/>
        </w:rPr>
        <w:t>i</w:t>
      </w:r>
      <w:r>
        <w:rPr>
          <w:color w:val="282828"/>
          <w:spacing w:val="2"/>
          <w:sz w:val="22"/>
          <w:szCs w:val="22"/>
        </w:rPr>
        <w:t>ci</w:t>
      </w:r>
      <w:r>
        <w:rPr>
          <w:color w:val="282828"/>
          <w:spacing w:val="3"/>
          <w:sz w:val="22"/>
          <w:szCs w:val="22"/>
        </w:rPr>
        <w:t>a</w:t>
      </w:r>
      <w:r>
        <w:rPr>
          <w:color w:val="282828"/>
          <w:spacing w:val="-1"/>
          <w:sz w:val="22"/>
          <w:szCs w:val="22"/>
        </w:rPr>
        <w:t>l</w:t>
      </w:r>
      <w:r>
        <w:rPr>
          <w:color w:val="282828"/>
          <w:spacing w:val="1"/>
          <w:sz w:val="22"/>
          <w:szCs w:val="22"/>
        </w:rPr>
        <w:t>s</w:t>
      </w:r>
      <w:r>
        <w:rPr>
          <w:color w:val="282828"/>
          <w:sz w:val="22"/>
          <w:szCs w:val="22"/>
        </w:rPr>
        <w:t>,</w:t>
      </w:r>
      <w:r>
        <w:rPr>
          <w:color w:val="282828"/>
          <w:spacing w:val="51"/>
          <w:sz w:val="22"/>
          <w:szCs w:val="22"/>
        </w:rPr>
        <w:t xml:space="preserve"> </w:t>
      </w:r>
      <w:r>
        <w:rPr>
          <w:color w:val="282828"/>
          <w:spacing w:val="2"/>
          <w:sz w:val="22"/>
          <w:szCs w:val="22"/>
        </w:rPr>
        <w:t>bot</w:t>
      </w:r>
      <w:r>
        <w:rPr>
          <w:color w:val="282828"/>
          <w:sz w:val="22"/>
          <w:szCs w:val="22"/>
        </w:rPr>
        <w:t>h</w:t>
      </w:r>
      <w:r>
        <w:rPr>
          <w:color w:val="282828"/>
          <w:spacing w:val="40"/>
          <w:sz w:val="22"/>
          <w:szCs w:val="22"/>
        </w:rPr>
        <w:t xml:space="preserve"> </w:t>
      </w:r>
      <w:r>
        <w:rPr>
          <w:color w:val="282828"/>
          <w:sz w:val="22"/>
          <w:szCs w:val="22"/>
        </w:rPr>
        <w:t>e</w:t>
      </w:r>
      <w:r>
        <w:rPr>
          <w:color w:val="282828"/>
          <w:spacing w:val="2"/>
          <w:sz w:val="22"/>
          <w:szCs w:val="22"/>
        </w:rPr>
        <w:t>l</w:t>
      </w:r>
      <w:r>
        <w:rPr>
          <w:color w:val="282828"/>
          <w:spacing w:val="3"/>
          <w:sz w:val="22"/>
          <w:szCs w:val="22"/>
        </w:rPr>
        <w:t>e</w:t>
      </w:r>
      <w:r>
        <w:rPr>
          <w:color w:val="282828"/>
          <w:sz w:val="22"/>
          <w:szCs w:val="22"/>
        </w:rPr>
        <w:t>c</w:t>
      </w:r>
      <w:r>
        <w:rPr>
          <w:color w:val="282828"/>
          <w:spacing w:val="2"/>
          <w:sz w:val="22"/>
          <w:szCs w:val="22"/>
        </w:rPr>
        <w:t>t</w:t>
      </w:r>
      <w:r>
        <w:rPr>
          <w:color w:val="282828"/>
          <w:spacing w:val="3"/>
          <w:sz w:val="22"/>
          <w:szCs w:val="22"/>
        </w:rPr>
        <w:t>e</w:t>
      </w:r>
      <w:r>
        <w:rPr>
          <w:color w:val="282828"/>
          <w:sz w:val="22"/>
          <w:szCs w:val="22"/>
        </w:rPr>
        <w:t>d</w:t>
      </w:r>
      <w:r>
        <w:rPr>
          <w:color w:val="282828"/>
          <w:spacing w:val="45"/>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36"/>
          <w:sz w:val="22"/>
          <w:szCs w:val="22"/>
        </w:rPr>
        <w:t xml:space="preserve"> </w:t>
      </w:r>
      <w:r>
        <w:rPr>
          <w:color w:val="282828"/>
          <w:spacing w:val="3"/>
          <w:sz w:val="22"/>
          <w:szCs w:val="22"/>
        </w:rPr>
        <w:t>a</w:t>
      </w:r>
      <w:r>
        <w:rPr>
          <w:color w:val="282828"/>
          <w:spacing w:val="2"/>
          <w:sz w:val="22"/>
          <w:szCs w:val="22"/>
        </w:rPr>
        <w:t>ppoint</w:t>
      </w:r>
      <w:r>
        <w:rPr>
          <w:color w:val="282828"/>
          <w:spacing w:val="3"/>
          <w:sz w:val="22"/>
          <w:szCs w:val="22"/>
        </w:rPr>
        <w:t>e</w:t>
      </w:r>
      <w:r>
        <w:rPr>
          <w:color w:val="282828"/>
          <w:spacing w:val="-1"/>
          <w:sz w:val="22"/>
          <w:szCs w:val="22"/>
        </w:rPr>
        <w:t>d</w:t>
      </w:r>
      <w:r>
        <w:rPr>
          <w:color w:val="282828"/>
          <w:sz w:val="22"/>
          <w:szCs w:val="22"/>
        </w:rPr>
        <w:t xml:space="preserve">, </w:t>
      </w:r>
      <w:r>
        <w:rPr>
          <w:color w:val="282828"/>
          <w:spacing w:val="1"/>
          <w:sz w:val="22"/>
          <w:szCs w:val="22"/>
        </w:rPr>
        <w:t xml:space="preserve"> </w:t>
      </w:r>
      <w:r>
        <w:rPr>
          <w:color w:val="282828"/>
          <w:sz w:val="22"/>
          <w:szCs w:val="22"/>
        </w:rPr>
        <w:t>a</w:t>
      </w:r>
      <w:r>
        <w:rPr>
          <w:color w:val="282828"/>
          <w:spacing w:val="4"/>
          <w:sz w:val="22"/>
          <w:szCs w:val="22"/>
        </w:rPr>
        <w:t>r</w:t>
      </w:r>
      <w:r>
        <w:rPr>
          <w:color w:val="282828"/>
          <w:sz w:val="22"/>
          <w:szCs w:val="22"/>
        </w:rPr>
        <w:t>e</w:t>
      </w:r>
      <w:r>
        <w:rPr>
          <w:color w:val="282828"/>
          <w:spacing w:val="32"/>
          <w:sz w:val="22"/>
          <w:szCs w:val="22"/>
        </w:rPr>
        <w:t xml:space="preserve"> </w:t>
      </w:r>
      <w:r>
        <w:rPr>
          <w:color w:val="282828"/>
          <w:spacing w:val="4"/>
          <w:sz w:val="22"/>
          <w:szCs w:val="22"/>
        </w:rPr>
        <w:t>r</w:t>
      </w:r>
      <w:r>
        <w:rPr>
          <w:color w:val="282828"/>
          <w:spacing w:val="3"/>
          <w:sz w:val="22"/>
          <w:szCs w:val="22"/>
        </w:rPr>
        <w:t>e</w:t>
      </w:r>
      <w:r>
        <w:rPr>
          <w:color w:val="282828"/>
          <w:spacing w:val="2"/>
          <w:sz w:val="22"/>
          <w:szCs w:val="22"/>
        </w:rPr>
        <w:t>qu</w:t>
      </w:r>
      <w:r>
        <w:rPr>
          <w:color w:val="282828"/>
          <w:spacing w:val="-1"/>
          <w:sz w:val="22"/>
          <w:szCs w:val="22"/>
        </w:rPr>
        <w:t>i</w:t>
      </w:r>
      <w:r>
        <w:rPr>
          <w:color w:val="282828"/>
          <w:spacing w:val="1"/>
          <w:sz w:val="22"/>
          <w:szCs w:val="22"/>
        </w:rPr>
        <w:t>r</w:t>
      </w:r>
      <w:r>
        <w:rPr>
          <w:color w:val="282828"/>
          <w:spacing w:val="3"/>
          <w:sz w:val="22"/>
          <w:szCs w:val="22"/>
        </w:rPr>
        <w:t>e</w:t>
      </w:r>
      <w:r>
        <w:rPr>
          <w:color w:val="282828"/>
          <w:sz w:val="22"/>
          <w:szCs w:val="22"/>
        </w:rPr>
        <w:t>d</w:t>
      </w:r>
      <w:r>
        <w:rPr>
          <w:color w:val="282828"/>
          <w:spacing w:val="48"/>
          <w:sz w:val="22"/>
          <w:szCs w:val="22"/>
        </w:rPr>
        <w:t xml:space="preserve"> </w:t>
      </w:r>
      <w:r>
        <w:rPr>
          <w:color w:val="282828"/>
          <w:spacing w:val="2"/>
          <w:sz w:val="22"/>
          <w:szCs w:val="22"/>
        </w:rPr>
        <w:t>t</w:t>
      </w:r>
      <w:r>
        <w:rPr>
          <w:color w:val="282828"/>
          <w:sz w:val="22"/>
          <w:szCs w:val="22"/>
        </w:rPr>
        <w:t>o</w:t>
      </w:r>
      <w:r>
        <w:rPr>
          <w:color w:val="282828"/>
          <w:spacing w:val="33"/>
          <w:sz w:val="22"/>
          <w:szCs w:val="22"/>
        </w:rPr>
        <w:t xml:space="preserve"> </w:t>
      </w:r>
      <w:r>
        <w:rPr>
          <w:color w:val="282828"/>
          <w:spacing w:val="2"/>
          <w:sz w:val="22"/>
          <w:szCs w:val="22"/>
        </w:rPr>
        <w:t>b</w:t>
      </w:r>
      <w:r>
        <w:rPr>
          <w:color w:val="282828"/>
          <w:sz w:val="22"/>
          <w:szCs w:val="22"/>
        </w:rPr>
        <w:t>e</w:t>
      </w:r>
      <w:r>
        <w:rPr>
          <w:color w:val="282828"/>
          <w:spacing w:val="33"/>
          <w:sz w:val="22"/>
          <w:szCs w:val="22"/>
        </w:rPr>
        <w:t xml:space="preserve"> </w:t>
      </w:r>
      <w:r>
        <w:rPr>
          <w:color w:val="282828"/>
          <w:spacing w:val="2"/>
          <w:w w:val="103"/>
          <w:sz w:val="22"/>
          <w:szCs w:val="22"/>
        </w:rPr>
        <w:t>i</w:t>
      </w:r>
      <w:r>
        <w:rPr>
          <w:color w:val="282828"/>
          <w:spacing w:val="4"/>
          <w:w w:val="103"/>
          <w:sz w:val="22"/>
          <w:szCs w:val="22"/>
        </w:rPr>
        <w:t>m</w:t>
      </w:r>
      <w:r>
        <w:rPr>
          <w:color w:val="282828"/>
          <w:spacing w:val="2"/>
          <w:w w:val="103"/>
          <w:sz w:val="22"/>
          <w:szCs w:val="22"/>
        </w:rPr>
        <w:t>p</w:t>
      </w:r>
      <w:r>
        <w:rPr>
          <w:color w:val="282828"/>
          <w:w w:val="103"/>
          <w:sz w:val="22"/>
          <w:szCs w:val="22"/>
        </w:rPr>
        <w:t>a</w:t>
      </w:r>
      <w:r>
        <w:rPr>
          <w:color w:val="282828"/>
          <w:spacing w:val="1"/>
          <w:w w:val="103"/>
          <w:sz w:val="22"/>
          <w:szCs w:val="22"/>
        </w:rPr>
        <w:t>r</w:t>
      </w:r>
      <w:r>
        <w:rPr>
          <w:color w:val="282828"/>
          <w:spacing w:val="2"/>
          <w:w w:val="103"/>
          <w:sz w:val="22"/>
          <w:szCs w:val="22"/>
        </w:rPr>
        <w:t>ti</w:t>
      </w:r>
      <w:r>
        <w:rPr>
          <w:color w:val="282828"/>
          <w:w w:val="103"/>
          <w:sz w:val="22"/>
          <w:szCs w:val="22"/>
        </w:rPr>
        <w:t xml:space="preserve">al </w:t>
      </w:r>
      <w:r>
        <w:rPr>
          <w:color w:val="282828"/>
          <w:spacing w:val="3"/>
          <w:sz w:val="22"/>
          <w:szCs w:val="22"/>
        </w:rPr>
        <w:t>a</w:t>
      </w:r>
      <w:r>
        <w:rPr>
          <w:color w:val="282828"/>
          <w:spacing w:val="2"/>
          <w:sz w:val="22"/>
          <w:szCs w:val="22"/>
        </w:rPr>
        <w:t>n</w:t>
      </w:r>
      <w:r>
        <w:rPr>
          <w:color w:val="282828"/>
          <w:sz w:val="22"/>
          <w:szCs w:val="22"/>
        </w:rPr>
        <w:t>d</w:t>
      </w:r>
      <w:r>
        <w:rPr>
          <w:color w:val="282828"/>
          <w:spacing w:val="33"/>
          <w:sz w:val="22"/>
          <w:szCs w:val="22"/>
        </w:rPr>
        <w:t xml:space="preserve"> </w:t>
      </w:r>
      <w:r>
        <w:rPr>
          <w:color w:val="282828"/>
          <w:spacing w:val="4"/>
          <w:sz w:val="22"/>
          <w:szCs w:val="22"/>
        </w:rPr>
        <w:t>f</w:t>
      </w:r>
      <w:r>
        <w:rPr>
          <w:color w:val="282828"/>
          <w:sz w:val="22"/>
          <w:szCs w:val="22"/>
        </w:rPr>
        <w:t>a</w:t>
      </w:r>
      <w:r>
        <w:rPr>
          <w:color w:val="282828"/>
          <w:spacing w:val="-1"/>
          <w:sz w:val="22"/>
          <w:szCs w:val="22"/>
        </w:rPr>
        <w:t>i</w:t>
      </w:r>
      <w:r>
        <w:rPr>
          <w:color w:val="282828"/>
          <w:sz w:val="22"/>
          <w:szCs w:val="22"/>
        </w:rPr>
        <w:t>r</w:t>
      </w:r>
      <w:r>
        <w:rPr>
          <w:color w:val="282828"/>
          <w:spacing w:val="37"/>
          <w:sz w:val="22"/>
          <w:szCs w:val="22"/>
        </w:rPr>
        <w:t xml:space="preserve"> </w:t>
      </w:r>
      <w:r>
        <w:rPr>
          <w:color w:val="282828"/>
          <w:spacing w:val="2"/>
          <w:sz w:val="22"/>
          <w:szCs w:val="22"/>
        </w:rPr>
        <w:t>i</w:t>
      </w:r>
      <w:r>
        <w:rPr>
          <w:color w:val="282828"/>
          <w:sz w:val="22"/>
          <w:szCs w:val="22"/>
        </w:rPr>
        <w:t>n</w:t>
      </w:r>
      <w:r>
        <w:rPr>
          <w:color w:val="282828"/>
          <w:spacing w:val="31"/>
          <w:sz w:val="22"/>
          <w:szCs w:val="22"/>
        </w:rPr>
        <w:t xml:space="preserve"> </w:t>
      </w:r>
      <w:r>
        <w:rPr>
          <w:color w:val="282828"/>
          <w:spacing w:val="2"/>
          <w:sz w:val="22"/>
          <w:szCs w:val="22"/>
        </w:rPr>
        <w:t>th</w:t>
      </w:r>
      <w:r>
        <w:rPr>
          <w:color w:val="282828"/>
          <w:sz w:val="22"/>
          <w:szCs w:val="22"/>
        </w:rPr>
        <w:t>e</w:t>
      </w:r>
      <w:r>
        <w:rPr>
          <w:color w:val="282828"/>
          <w:spacing w:val="-1"/>
          <w:sz w:val="22"/>
          <w:szCs w:val="22"/>
        </w:rPr>
        <w:t>i</w:t>
      </w:r>
      <w:r>
        <w:rPr>
          <w:color w:val="282828"/>
          <w:sz w:val="22"/>
          <w:szCs w:val="22"/>
        </w:rPr>
        <w:t>r</w:t>
      </w:r>
      <w:r>
        <w:rPr>
          <w:color w:val="282828"/>
          <w:spacing w:val="40"/>
          <w:sz w:val="22"/>
          <w:szCs w:val="22"/>
        </w:rPr>
        <w:t xml:space="preserve"> </w:t>
      </w:r>
      <w:r>
        <w:rPr>
          <w:color w:val="282828"/>
          <w:spacing w:val="2"/>
          <w:sz w:val="22"/>
          <w:szCs w:val="22"/>
        </w:rPr>
        <w:t>judg</w:t>
      </w:r>
      <w:r>
        <w:rPr>
          <w:color w:val="282828"/>
          <w:spacing w:val="4"/>
          <w:sz w:val="22"/>
          <w:szCs w:val="22"/>
        </w:rPr>
        <w:t>m</w:t>
      </w:r>
      <w:r>
        <w:rPr>
          <w:color w:val="282828"/>
          <w:spacing w:val="3"/>
          <w:sz w:val="22"/>
          <w:szCs w:val="22"/>
        </w:rPr>
        <w:t>e</w:t>
      </w:r>
      <w:r>
        <w:rPr>
          <w:color w:val="282828"/>
          <w:spacing w:val="2"/>
          <w:sz w:val="22"/>
          <w:szCs w:val="22"/>
        </w:rPr>
        <w:t>n</w:t>
      </w:r>
      <w:r>
        <w:rPr>
          <w:color w:val="282828"/>
          <w:sz w:val="22"/>
          <w:szCs w:val="22"/>
        </w:rPr>
        <w:t>t</w:t>
      </w:r>
      <w:r>
        <w:rPr>
          <w:color w:val="282828"/>
          <w:spacing w:val="51"/>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36"/>
          <w:sz w:val="22"/>
          <w:szCs w:val="22"/>
        </w:rPr>
        <w:t xml:space="preserve"> </w:t>
      </w:r>
      <w:r>
        <w:rPr>
          <w:color w:val="282828"/>
          <w:sz w:val="22"/>
          <w:szCs w:val="22"/>
        </w:rPr>
        <w:t>a</w:t>
      </w:r>
      <w:r>
        <w:rPr>
          <w:color w:val="282828"/>
          <w:spacing w:val="3"/>
          <w:sz w:val="22"/>
          <w:szCs w:val="22"/>
        </w:rPr>
        <w:t>c</w:t>
      </w:r>
      <w:r>
        <w:rPr>
          <w:color w:val="282828"/>
          <w:spacing w:val="2"/>
          <w:sz w:val="22"/>
          <w:szCs w:val="22"/>
        </w:rPr>
        <w:t>tio</w:t>
      </w:r>
      <w:r>
        <w:rPr>
          <w:color w:val="282828"/>
          <w:spacing w:val="-1"/>
          <w:sz w:val="22"/>
          <w:szCs w:val="22"/>
        </w:rPr>
        <w:t>n</w:t>
      </w:r>
      <w:r>
        <w:rPr>
          <w:color w:val="282828"/>
          <w:sz w:val="22"/>
          <w:szCs w:val="22"/>
        </w:rPr>
        <w:t>s</w:t>
      </w:r>
      <w:r>
        <w:rPr>
          <w:color w:val="282828"/>
          <w:spacing w:val="46"/>
          <w:sz w:val="22"/>
          <w:szCs w:val="22"/>
        </w:rPr>
        <w:t xml:space="preserve"> </w:t>
      </w:r>
      <w:r>
        <w:rPr>
          <w:color w:val="282828"/>
          <w:spacing w:val="3"/>
          <w:sz w:val="22"/>
          <w:szCs w:val="22"/>
        </w:rPr>
        <w:t>a</w:t>
      </w:r>
      <w:r>
        <w:rPr>
          <w:color w:val="282828"/>
          <w:spacing w:val="2"/>
          <w:sz w:val="22"/>
          <w:szCs w:val="22"/>
        </w:rPr>
        <w:t>n</w:t>
      </w:r>
      <w:r>
        <w:rPr>
          <w:color w:val="282828"/>
          <w:sz w:val="22"/>
          <w:szCs w:val="22"/>
        </w:rPr>
        <w:t>d</w:t>
      </w:r>
      <w:r>
        <w:rPr>
          <w:color w:val="282828"/>
          <w:spacing w:val="36"/>
          <w:sz w:val="22"/>
          <w:szCs w:val="22"/>
        </w:rPr>
        <w:t xml:space="preserve"> </w:t>
      </w:r>
      <w:r>
        <w:rPr>
          <w:color w:val="282828"/>
          <w:spacing w:val="3"/>
          <w:sz w:val="22"/>
          <w:szCs w:val="22"/>
        </w:rPr>
        <w:t>e</w:t>
      </w:r>
      <w:r>
        <w:rPr>
          <w:color w:val="282828"/>
          <w:spacing w:val="-1"/>
          <w:sz w:val="22"/>
          <w:szCs w:val="22"/>
        </w:rPr>
        <w:t>n</w:t>
      </w:r>
      <w:r>
        <w:rPr>
          <w:color w:val="282828"/>
          <w:spacing w:val="3"/>
          <w:sz w:val="22"/>
          <w:szCs w:val="22"/>
        </w:rPr>
        <w:t>s</w:t>
      </w:r>
      <w:r>
        <w:rPr>
          <w:color w:val="282828"/>
          <w:spacing w:val="2"/>
          <w:sz w:val="22"/>
          <w:szCs w:val="22"/>
        </w:rPr>
        <w:t>u</w:t>
      </w:r>
      <w:r>
        <w:rPr>
          <w:color w:val="282828"/>
          <w:spacing w:val="1"/>
          <w:sz w:val="22"/>
          <w:szCs w:val="22"/>
        </w:rPr>
        <w:t>r</w:t>
      </w:r>
      <w:r>
        <w:rPr>
          <w:color w:val="282828"/>
          <w:sz w:val="22"/>
          <w:szCs w:val="22"/>
        </w:rPr>
        <w:t>e</w:t>
      </w:r>
      <w:r>
        <w:rPr>
          <w:color w:val="282828"/>
          <w:spacing w:val="44"/>
          <w:sz w:val="22"/>
          <w:szCs w:val="22"/>
        </w:rPr>
        <w:t xml:space="preserve"> </w:t>
      </w:r>
      <w:r>
        <w:rPr>
          <w:color w:val="282828"/>
          <w:spacing w:val="2"/>
          <w:sz w:val="22"/>
          <w:szCs w:val="22"/>
        </w:rPr>
        <w:t>th</w:t>
      </w:r>
      <w:r>
        <w:rPr>
          <w:color w:val="282828"/>
          <w:spacing w:val="3"/>
          <w:sz w:val="22"/>
          <w:szCs w:val="22"/>
        </w:rPr>
        <w:t>a</w:t>
      </w:r>
      <w:r>
        <w:rPr>
          <w:color w:val="282828"/>
          <w:sz w:val="22"/>
          <w:szCs w:val="22"/>
        </w:rPr>
        <w:t>t</w:t>
      </w:r>
      <w:r>
        <w:rPr>
          <w:color w:val="282828"/>
          <w:spacing w:val="36"/>
          <w:sz w:val="22"/>
          <w:szCs w:val="22"/>
        </w:rPr>
        <w:t xml:space="preserve"> </w:t>
      </w:r>
      <w:r>
        <w:rPr>
          <w:color w:val="282828"/>
          <w:spacing w:val="2"/>
          <w:sz w:val="22"/>
          <w:szCs w:val="22"/>
        </w:rPr>
        <w:t>pub</w:t>
      </w:r>
      <w:r>
        <w:rPr>
          <w:color w:val="282828"/>
          <w:spacing w:val="-1"/>
          <w:sz w:val="22"/>
          <w:szCs w:val="22"/>
        </w:rPr>
        <w:t>l</w:t>
      </w:r>
      <w:r>
        <w:rPr>
          <w:color w:val="282828"/>
          <w:spacing w:val="2"/>
          <w:sz w:val="22"/>
          <w:szCs w:val="22"/>
        </w:rPr>
        <w:t>i</w:t>
      </w:r>
      <w:r>
        <w:rPr>
          <w:color w:val="282828"/>
          <w:sz w:val="22"/>
          <w:szCs w:val="22"/>
        </w:rPr>
        <w:t>c</w:t>
      </w:r>
      <w:r>
        <w:rPr>
          <w:color w:val="282828"/>
          <w:spacing w:val="43"/>
          <w:sz w:val="22"/>
          <w:szCs w:val="22"/>
        </w:rPr>
        <w:t xml:space="preserve"> </w:t>
      </w:r>
      <w:r>
        <w:rPr>
          <w:color w:val="282828"/>
          <w:spacing w:val="-1"/>
          <w:sz w:val="22"/>
          <w:szCs w:val="22"/>
        </w:rPr>
        <w:t>o</w:t>
      </w:r>
      <w:r>
        <w:rPr>
          <w:color w:val="282828"/>
          <w:spacing w:val="1"/>
          <w:sz w:val="22"/>
          <w:szCs w:val="22"/>
        </w:rPr>
        <w:t>f</w:t>
      </w:r>
      <w:r>
        <w:rPr>
          <w:color w:val="282828"/>
          <w:spacing w:val="4"/>
          <w:sz w:val="22"/>
          <w:szCs w:val="22"/>
        </w:rPr>
        <w:t>f</w:t>
      </w:r>
      <w:r>
        <w:rPr>
          <w:color w:val="282828"/>
          <w:spacing w:val="2"/>
          <w:sz w:val="22"/>
          <w:szCs w:val="22"/>
        </w:rPr>
        <w:t>i</w:t>
      </w:r>
      <w:r>
        <w:rPr>
          <w:color w:val="282828"/>
          <w:sz w:val="22"/>
          <w:szCs w:val="22"/>
        </w:rPr>
        <w:t>ce</w:t>
      </w:r>
      <w:r>
        <w:rPr>
          <w:color w:val="282828"/>
          <w:spacing w:val="42"/>
          <w:sz w:val="22"/>
          <w:szCs w:val="22"/>
        </w:rPr>
        <w:t xml:space="preserve"> </w:t>
      </w:r>
      <w:r>
        <w:rPr>
          <w:color w:val="282828"/>
          <w:spacing w:val="-1"/>
          <w:sz w:val="22"/>
          <w:szCs w:val="22"/>
        </w:rPr>
        <w:t>i</w:t>
      </w:r>
      <w:r>
        <w:rPr>
          <w:color w:val="282828"/>
          <w:sz w:val="22"/>
          <w:szCs w:val="22"/>
        </w:rPr>
        <w:t>s</w:t>
      </w:r>
      <w:r>
        <w:rPr>
          <w:color w:val="282828"/>
          <w:spacing w:val="31"/>
          <w:sz w:val="22"/>
          <w:szCs w:val="22"/>
        </w:rPr>
        <w:t xml:space="preserve"> </w:t>
      </w:r>
      <w:r>
        <w:rPr>
          <w:color w:val="282828"/>
          <w:spacing w:val="2"/>
          <w:sz w:val="22"/>
          <w:szCs w:val="22"/>
        </w:rPr>
        <w:t>u</w:t>
      </w:r>
      <w:r>
        <w:rPr>
          <w:color w:val="282828"/>
          <w:spacing w:val="3"/>
          <w:sz w:val="22"/>
          <w:szCs w:val="22"/>
        </w:rPr>
        <w:t>se</w:t>
      </w:r>
      <w:r>
        <w:rPr>
          <w:color w:val="282828"/>
          <w:sz w:val="22"/>
          <w:szCs w:val="22"/>
        </w:rPr>
        <w:t>d</w:t>
      </w:r>
      <w:r>
        <w:rPr>
          <w:color w:val="282828"/>
          <w:spacing w:val="36"/>
          <w:sz w:val="22"/>
          <w:szCs w:val="22"/>
        </w:rPr>
        <w:t xml:space="preserve"> </w:t>
      </w:r>
      <w:r>
        <w:rPr>
          <w:color w:val="282828"/>
          <w:spacing w:val="4"/>
          <w:sz w:val="22"/>
          <w:szCs w:val="22"/>
        </w:rPr>
        <w:t>f</w:t>
      </w:r>
      <w:r>
        <w:rPr>
          <w:color w:val="282828"/>
          <w:spacing w:val="-1"/>
          <w:sz w:val="22"/>
          <w:szCs w:val="22"/>
        </w:rPr>
        <w:t>o</w:t>
      </w:r>
      <w:r>
        <w:rPr>
          <w:color w:val="282828"/>
          <w:sz w:val="22"/>
          <w:szCs w:val="22"/>
        </w:rPr>
        <w:t>r</w:t>
      </w:r>
      <w:r>
        <w:rPr>
          <w:color w:val="282828"/>
          <w:spacing w:val="36"/>
          <w:sz w:val="22"/>
          <w:szCs w:val="22"/>
        </w:rPr>
        <w:t xml:space="preserve"> </w:t>
      </w:r>
      <w:r>
        <w:rPr>
          <w:color w:val="282828"/>
          <w:spacing w:val="2"/>
          <w:sz w:val="22"/>
          <w:szCs w:val="22"/>
        </w:rPr>
        <w:t>th</w:t>
      </w:r>
      <w:r>
        <w:rPr>
          <w:color w:val="282828"/>
          <w:sz w:val="22"/>
          <w:szCs w:val="22"/>
        </w:rPr>
        <w:t>e</w:t>
      </w:r>
      <w:r>
        <w:rPr>
          <w:color w:val="282828"/>
          <w:spacing w:val="35"/>
          <w:sz w:val="22"/>
          <w:szCs w:val="22"/>
        </w:rPr>
        <w:t xml:space="preserve"> </w:t>
      </w:r>
      <w:r>
        <w:rPr>
          <w:color w:val="282828"/>
          <w:spacing w:val="2"/>
          <w:sz w:val="22"/>
          <w:szCs w:val="22"/>
        </w:rPr>
        <w:t>pub</w:t>
      </w:r>
      <w:r>
        <w:rPr>
          <w:color w:val="282828"/>
          <w:spacing w:val="-1"/>
          <w:sz w:val="22"/>
          <w:szCs w:val="22"/>
        </w:rPr>
        <w:t>l</w:t>
      </w:r>
      <w:r>
        <w:rPr>
          <w:color w:val="282828"/>
          <w:spacing w:val="2"/>
          <w:sz w:val="22"/>
          <w:szCs w:val="22"/>
        </w:rPr>
        <w:t>i</w:t>
      </w:r>
      <w:r>
        <w:rPr>
          <w:color w:val="282828"/>
          <w:sz w:val="22"/>
          <w:szCs w:val="22"/>
        </w:rPr>
        <w:t>c</w:t>
      </w:r>
      <w:r>
        <w:rPr>
          <w:color w:val="282828"/>
          <w:spacing w:val="43"/>
          <w:sz w:val="22"/>
          <w:szCs w:val="22"/>
        </w:rPr>
        <w:t xml:space="preserve"> </w:t>
      </w:r>
      <w:r>
        <w:rPr>
          <w:color w:val="282828"/>
          <w:spacing w:val="2"/>
          <w:w w:val="103"/>
          <w:sz w:val="22"/>
          <w:szCs w:val="22"/>
        </w:rPr>
        <w:t xml:space="preserve">good; </w:t>
      </w:r>
      <w:r>
        <w:rPr>
          <w:color w:val="282828"/>
          <w:spacing w:val="3"/>
          <w:sz w:val="22"/>
          <w:szCs w:val="22"/>
        </w:rPr>
        <w:t>a</w:t>
      </w:r>
      <w:r>
        <w:rPr>
          <w:color w:val="282828"/>
          <w:spacing w:val="2"/>
          <w:sz w:val="22"/>
          <w:szCs w:val="22"/>
        </w:rPr>
        <w:t>nd</w:t>
      </w:r>
      <w:r>
        <w:rPr>
          <w:color w:val="464646"/>
          <w:sz w:val="22"/>
          <w:szCs w:val="22"/>
        </w:rPr>
        <w:t>;</w:t>
      </w:r>
      <w:r>
        <w:rPr>
          <w:color w:val="464646"/>
          <w:spacing w:val="15"/>
          <w:sz w:val="22"/>
          <w:szCs w:val="22"/>
        </w:rPr>
        <w:t xml:space="preserve"> </w:t>
      </w:r>
      <w:r>
        <w:rPr>
          <w:color w:val="282828"/>
          <w:spacing w:val="2"/>
          <w:sz w:val="22"/>
          <w:szCs w:val="22"/>
        </w:rPr>
        <w:t>no</w:t>
      </w:r>
      <w:r>
        <w:rPr>
          <w:color w:val="282828"/>
          <w:sz w:val="22"/>
          <w:szCs w:val="22"/>
        </w:rPr>
        <w:t>w</w:t>
      </w:r>
      <w:r>
        <w:rPr>
          <w:color w:val="282828"/>
          <w:spacing w:val="15"/>
          <w:sz w:val="22"/>
          <w:szCs w:val="22"/>
        </w:rPr>
        <w:t xml:space="preserve"> </w:t>
      </w:r>
      <w:r>
        <w:rPr>
          <w:color w:val="282828"/>
          <w:spacing w:val="2"/>
          <w:sz w:val="22"/>
          <w:szCs w:val="22"/>
        </w:rPr>
        <w:t>th</w:t>
      </w:r>
      <w:r>
        <w:rPr>
          <w:color w:val="282828"/>
          <w:sz w:val="22"/>
          <w:szCs w:val="22"/>
        </w:rPr>
        <w:t>e</w:t>
      </w:r>
      <w:r>
        <w:rPr>
          <w:color w:val="282828"/>
          <w:spacing w:val="4"/>
          <w:sz w:val="22"/>
          <w:szCs w:val="22"/>
        </w:rPr>
        <w:t>r</w:t>
      </w:r>
      <w:r>
        <w:rPr>
          <w:color w:val="282828"/>
          <w:sz w:val="22"/>
          <w:szCs w:val="22"/>
        </w:rPr>
        <w:t>e</w:t>
      </w:r>
      <w:r>
        <w:rPr>
          <w:color w:val="282828"/>
          <w:spacing w:val="4"/>
          <w:sz w:val="22"/>
          <w:szCs w:val="22"/>
        </w:rPr>
        <w:t>f</w:t>
      </w:r>
      <w:r>
        <w:rPr>
          <w:color w:val="282828"/>
          <w:spacing w:val="-1"/>
          <w:sz w:val="22"/>
          <w:szCs w:val="22"/>
        </w:rPr>
        <w:t>o</w:t>
      </w:r>
      <w:r>
        <w:rPr>
          <w:color w:val="282828"/>
          <w:spacing w:val="4"/>
          <w:sz w:val="22"/>
          <w:szCs w:val="22"/>
        </w:rPr>
        <w:t>r</w:t>
      </w:r>
      <w:r>
        <w:rPr>
          <w:color w:val="282828"/>
          <w:sz w:val="22"/>
          <w:szCs w:val="22"/>
        </w:rPr>
        <w:t>e,</w:t>
      </w:r>
      <w:r>
        <w:rPr>
          <w:color w:val="282828"/>
          <w:spacing w:val="31"/>
          <w:sz w:val="22"/>
          <w:szCs w:val="22"/>
        </w:rPr>
        <w:t xml:space="preserve"> </w:t>
      </w:r>
      <w:r>
        <w:rPr>
          <w:color w:val="282828"/>
          <w:spacing w:val="2"/>
          <w:sz w:val="22"/>
          <w:szCs w:val="22"/>
        </w:rPr>
        <w:t>b</w:t>
      </w:r>
      <w:r>
        <w:rPr>
          <w:color w:val="282828"/>
          <w:sz w:val="22"/>
          <w:szCs w:val="22"/>
        </w:rPr>
        <w:t>e</w:t>
      </w:r>
      <w:r>
        <w:rPr>
          <w:color w:val="282828"/>
          <w:spacing w:val="11"/>
          <w:sz w:val="22"/>
          <w:szCs w:val="22"/>
        </w:rPr>
        <w:t xml:space="preserve"> </w:t>
      </w:r>
      <w:r>
        <w:rPr>
          <w:color w:val="282828"/>
          <w:spacing w:val="-1"/>
          <w:w w:val="103"/>
          <w:sz w:val="22"/>
          <w:szCs w:val="22"/>
        </w:rPr>
        <w:t>i</w:t>
      </w:r>
      <w:r>
        <w:rPr>
          <w:color w:val="282828"/>
          <w:w w:val="103"/>
          <w:sz w:val="22"/>
          <w:szCs w:val="22"/>
        </w:rPr>
        <w:t>t</w:t>
      </w:r>
    </w:p>
    <w:p w14:paraId="14CE859F" w14:textId="77777777" w:rsidR="00FF6354" w:rsidRDefault="00FF6354">
      <w:pPr>
        <w:spacing w:before="9" w:line="280" w:lineRule="exact"/>
        <w:rPr>
          <w:sz w:val="28"/>
          <w:szCs w:val="28"/>
        </w:rPr>
      </w:pPr>
    </w:p>
    <w:p w14:paraId="51E8E81F" w14:textId="3099E265" w:rsidR="00FF6354" w:rsidRDefault="009F1B36">
      <w:pPr>
        <w:spacing w:line="259" w:lineRule="auto"/>
        <w:ind w:left="111" w:right="470" w:firstLine="679"/>
        <w:rPr>
          <w:sz w:val="22"/>
          <w:szCs w:val="22"/>
        </w:rPr>
      </w:pPr>
      <w:r>
        <w:rPr>
          <w:color w:val="282828"/>
          <w:spacing w:val="2"/>
          <w:sz w:val="22"/>
          <w:szCs w:val="22"/>
        </w:rPr>
        <w:t>R</w:t>
      </w:r>
      <w:r>
        <w:rPr>
          <w:color w:val="282828"/>
          <w:spacing w:val="1"/>
          <w:sz w:val="22"/>
          <w:szCs w:val="22"/>
        </w:rPr>
        <w:t>E</w:t>
      </w:r>
      <w:r>
        <w:rPr>
          <w:color w:val="282828"/>
          <w:spacing w:val="4"/>
          <w:sz w:val="22"/>
          <w:szCs w:val="22"/>
        </w:rPr>
        <w:t>S</w:t>
      </w:r>
      <w:r>
        <w:rPr>
          <w:color w:val="282828"/>
          <w:spacing w:val="2"/>
          <w:sz w:val="22"/>
          <w:szCs w:val="22"/>
        </w:rPr>
        <w:t>O</w:t>
      </w:r>
      <w:r>
        <w:rPr>
          <w:color w:val="282828"/>
          <w:spacing w:val="3"/>
          <w:sz w:val="22"/>
          <w:szCs w:val="22"/>
        </w:rPr>
        <w:t>L</w:t>
      </w:r>
      <w:r>
        <w:rPr>
          <w:color w:val="282828"/>
          <w:spacing w:val="2"/>
          <w:sz w:val="22"/>
          <w:szCs w:val="22"/>
        </w:rPr>
        <w:t>V</w:t>
      </w:r>
      <w:r>
        <w:rPr>
          <w:color w:val="282828"/>
          <w:spacing w:val="5"/>
          <w:sz w:val="22"/>
          <w:szCs w:val="22"/>
        </w:rPr>
        <w:t>E</w:t>
      </w:r>
      <w:r>
        <w:rPr>
          <w:color w:val="282828"/>
          <w:sz w:val="22"/>
          <w:szCs w:val="22"/>
        </w:rPr>
        <w:t>D</w:t>
      </w:r>
      <w:r>
        <w:rPr>
          <w:color w:val="282828"/>
          <w:spacing w:val="41"/>
          <w:sz w:val="22"/>
          <w:szCs w:val="22"/>
        </w:rPr>
        <w:t xml:space="preserve"> </w:t>
      </w:r>
      <w:r>
        <w:rPr>
          <w:color w:val="282828"/>
          <w:spacing w:val="2"/>
          <w:sz w:val="22"/>
          <w:szCs w:val="22"/>
        </w:rPr>
        <w:t>b</w:t>
      </w:r>
      <w:r>
        <w:rPr>
          <w:color w:val="282828"/>
          <w:sz w:val="22"/>
          <w:szCs w:val="22"/>
        </w:rPr>
        <w:t>y</w:t>
      </w:r>
      <w:r>
        <w:rPr>
          <w:color w:val="282828"/>
          <w:spacing w:val="12"/>
          <w:sz w:val="22"/>
          <w:szCs w:val="22"/>
        </w:rPr>
        <w:t xml:space="preserve"> </w:t>
      </w:r>
      <w:r>
        <w:rPr>
          <w:color w:val="282828"/>
          <w:spacing w:val="2"/>
          <w:sz w:val="22"/>
          <w:szCs w:val="22"/>
        </w:rPr>
        <w:t>th</w:t>
      </w:r>
      <w:r>
        <w:rPr>
          <w:color w:val="282828"/>
          <w:sz w:val="22"/>
          <w:szCs w:val="22"/>
        </w:rPr>
        <w:t>e</w:t>
      </w:r>
      <w:r>
        <w:rPr>
          <w:color w:val="282828"/>
          <w:spacing w:val="11"/>
          <w:sz w:val="22"/>
          <w:szCs w:val="22"/>
        </w:rPr>
        <w:t xml:space="preserve"> </w:t>
      </w:r>
      <w:r>
        <w:rPr>
          <w:color w:val="282828"/>
          <w:spacing w:val="3"/>
          <w:sz w:val="22"/>
          <w:szCs w:val="22"/>
        </w:rPr>
        <w:t>T</w:t>
      </w:r>
      <w:r>
        <w:rPr>
          <w:color w:val="282828"/>
          <w:spacing w:val="2"/>
          <w:sz w:val="22"/>
          <w:szCs w:val="22"/>
        </w:rPr>
        <w:t>ow</w:t>
      </w:r>
      <w:r>
        <w:rPr>
          <w:color w:val="282828"/>
          <w:sz w:val="22"/>
          <w:szCs w:val="22"/>
        </w:rPr>
        <w:t>n</w:t>
      </w:r>
      <w:r>
        <w:rPr>
          <w:color w:val="282828"/>
          <w:spacing w:val="22"/>
          <w:sz w:val="22"/>
          <w:szCs w:val="22"/>
        </w:rPr>
        <w:t xml:space="preserve"> </w:t>
      </w:r>
      <w:r>
        <w:rPr>
          <w:color w:val="282828"/>
          <w:spacing w:val="2"/>
          <w:sz w:val="22"/>
          <w:szCs w:val="22"/>
        </w:rPr>
        <w:t>Coun</w:t>
      </w:r>
      <w:r>
        <w:rPr>
          <w:color w:val="282828"/>
          <w:spacing w:val="3"/>
          <w:sz w:val="22"/>
          <w:szCs w:val="22"/>
        </w:rPr>
        <w:t>c</w:t>
      </w:r>
      <w:r>
        <w:rPr>
          <w:color w:val="282828"/>
          <w:spacing w:val="2"/>
          <w:sz w:val="22"/>
          <w:szCs w:val="22"/>
        </w:rPr>
        <w:t>i</w:t>
      </w:r>
      <w:r>
        <w:rPr>
          <w:color w:val="282828"/>
          <w:sz w:val="22"/>
          <w:szCs w:val="22"/>
        </w:rPr>
        <w:t>l</w:t>
      </w:r>
      <w:r>
        <w:rPr>
          <w:color w:val="282828"/>
          <w:spacing w:val="25"/>
          <w:sz w:val="22"/>
          <w:szCs w:val="22"/>
        </w:rPr>
        <w:t xml:space="preserve"> </w:t>
      </w:r>
      <w:r w:rsidR="001F44B7">
        <w:rPr>
          <w:color w:val="282828"/>
          <w:spacing w:val="2"/>
          <w:sz w:val="22"/>
          <w:szCs w:val="22"/>
        </w:rPr>
        <w:t>mm/dd/</w:t>
      </w:r>
      <w:proofErr w:type="spellStart"/>
      <w:r w:rsidR="001F44B7">
        <w:rPr>
          <w:color w:val="282828"/>
          <w:spacing w:val="2"/>
          <w:sz w:val="22"/>
          <w:szCs w:val="22"/>
        </w:rPr>
        <w:t>yy</w:t>
      </w:r>
      <w:proofErr w:type="spellEnd"/>
      <w:r>
        <w:rPr>
          <w:color w:val="282828"/>
          <w:sz w:val="22"/>
          <w:szCs w:val="22"/>
        </w:rPr>
        <w:t>,</w:t>
      </w:r>
      <w:r>
        <w:rPr>
          <w:color w:val="282828"/>
          <w:spacing w:val="21"/>
          <w:sz w:val="22"/>
          <w:szCs w:val="22"/>
        </w:rPr>
        <w:t xml:space="preserve"> </w:t>
      </w:r>
      <w:r>
        <w:rPr>
          <w:color w:val="282828"/>
          <w:spacing w:val="1"/>
          <w:sz w:val="22"/>
          <w:szCs w:val="22"/>
        </w:rPr>
        <w:t>t</w:t>
      </w:r>
      <w:r>
        <w:rPr>
          <w:color w:val="282828"/>
          <w:spacing w:val="2"/>
          <w:sz w:val="22"/>
          <w:szCs w:val="22"/>
        </w:rPr>
        <w:t>h</w:t>
      </w:r>
      <w:r>
        <w:rPr>
          <w:color w:val="282828"/>
          <w:spacing w:val="3"/>
          <w:sz w:val="22"/>
          <w:szCs w:val="22"/>
        </w:rPr>
        <w:t>a</w:t>
      </w:r>
      <w:r>
        <w:rPr>
          <w:color w:val="282828"/>
          <w:sz w:val="22"/>
          <w:szCs w:val="22"/>
        </w:rPr>
        <w:t>t</w:t>
      </w:r>
      <w:r>
        <w:rPr>
          <w:color w:val="282828"/>
          <w:spacing w:val="14"/>
          <w:sz w:val="22"/>
          <w:szCs w:val="22"/>
        </w:rPr>
        <w:t xml:space="preserve"> </w:t>
      </w:r>
      <w:r>
        <w:rPr>
          <w:color w:val="282828"/>
          <w:spacing w:val="2"/>
          <w:sz w:val="22"/>
          <w:szCs w:val="22"/>
        </w:rPr>
        <w:t>t</w:t>
      </w:r>
      <w:r>
        <w:rPr>
          <w:color w:val="282828"/>
          <w:spacing w:val="-1"/>
          <w:sz w:val="22"/>
          <w:szCs w:val="22"/>
        </w:rPr>
        <w:t>h</w:t>
      </w:r>
      <w:r>
        <w:rPr>
          <w:color w:val="282828"/>
          <w:sz w:val="22"/>
          <w:szCs w:val="22"/>
        </w:rPr>
        <w:t>e</w:t>
      </w:r>
      <w:r>
        <w:rPr>
          <w:color w:val="282828"/>
          <w:spacing w:val="11"/>
          <w:sz w:val="22"/>
          <w:szCs w:val="22"/>
        </w:rPr>
        <w:t xml:space="preserve"> </w:t>
      </w:r>
      <w:r>
        <w:rPr>
          <w:color w:val="282828"/>
          <w:spacing w:val="4"/>
          <w:sz w:val="22"/>
          <w:szCs w:val="22"/>
        </w:rPr>
        <w:t>f</w:t>
      </w:r>
      <w:r>
        <w:rPr>
          <w:color w:val="282828"/>
          <w:spacing w:val="2"/>
          <w:sz w:val="22"/>
          <w:szCs w:val="22"/>
        </w:rPr>
        <w:t>ollowin</w:t>
      </w:r>
      <w:r>
        <w:rPr>
          <w:color w:val="282828"/>
          <w:sz w:val="22"/>
          <w:szCs w:val="22"/>
        </w:rPr>
        <w:t>g</w:t>
      </w:r>
      <w:r>
        <w:rPr>
          <w:color w:val="282828"/>
          <w:spacing w:val="33"/>
          <w:sz w:val="22"/>
          <w:szCs w:val="22"/>
        </w:rPr>
        <w:t xml:space="preserve"> </w:t>
      </w:r>
      <w:r>
        <w:rPr>
          <w:color w:val="282828"/>
          <w:spacing w:val="2"/>
          <w:w w:val="103"/>
          <w:sz w:val="22"/>
          <w:szCs w:val="22"/>
        </w:rPr>
        <w:t>Mi</w:t>
      </w:r>
      <w:r>
        <w:rPr>
          <w:color w:val="282828"/>
          <w:spacing w:val="1"/>
          <w:w w:val="103"/>
          <w:sz w:val="22"/>
          <w:szCs w:val="22"/>
        </w:rPr>
        <w:t>s</w:t>
      </w:r>
      <w:r>
        <w:rPr>
          <w:color w:val="282828"/>
          <w:spacing w:val="3"/>
          <w:w w:val="103"/>
          <w:sz w:val="22"/>
          <w:szCs w:val="22"/>
        </w:rPr>
        <w:t>s</w:t>
      </w:r>
      <w:r>
        <w:rPr>
          <w:color w:val="282828"/>
          <w:spacing w:val="2"/>
          <w:w w:val="103"/>
          <w:sz w:val="22"/>
          <w:szCs w:val="22"/>
        </w:rPr>
        <w:t xml:space="preserve">ion </w:t>
      </w:r>
      <w:r>
        <w:rPr>
          <w:color w:val="282828"/>
          <w:spacing w:val="3"/>
          <w:sz w:val="22"/>
          <w:szCs w:val="22"/>
        </w:rPr>
        <w:t>a</w:t>
      </w:r>
      <w:r>
        <w:rPr>
          <w:color w:val="282828"/>
          <w:spacing w:val="2"/>
          <w:sz w:val="22"/>
          <w:szCs w:val="22"/>
        </w:rPr>
        <w:t>n</w:t>
      </w:r>
      <w:r>
        <w:rPr>
          <w:color w:val="282828"/>
          <w:sz w:val="22"/>
          <w:szCs w:val="22"/>
        </w:rPr>
        <w:t>d</w:t>
      </w:r>
      <w:r>
        <w:rPr>
          <w:color w:val="282828"/>
          <w:spacing w:val="15"/>
          <w:sz w:val="22"/>
          <w:szCs w:val="22"/>
        </w:rPr>
        <w:t xml:space="preserve"> </w:t>
      </w:r>
      <w:proofErr w:type="spellStart"/>
      <w:r>
        <w:rPr>
          <w:color w:val="282828"/>
          <w:spacing w:val="3"/>
          <w:sz w:val="22"/>
          <w:szCs w:val="22"/>
        </w:rPr>
        <w:t>a</w:t>
      </w:r>
      <w:r>
        <w:rPr>
          <w:color w:val="282828"/>
          <w:spacing w:val="2"/>
          <w:sz w:val="22"/>
          <w:szCs w:val="22"/>
        </w:rPr>
        <w:t>n</w:t>
      </w:r>
      <w:r>
        <w:rPr>
          <w:color w:val="282828"/>
          <w:sz w:val="22"/>
          <w:szCs w:val="22"/>
        </w:rPr>
        <w:t>d</w:t>
      </w:r>
      <w:proofErr w:type="spellEnd"/>
      <w:r>
        <w:rPr>
          <w:color w:val="282828"/>
          <w:spacing w:val="13"/>
          <w:sz w:val="22"/>
          <w:szCs w:val="22"/>
        </w:rPr>
        <w:t xml:space="preserve"> </w:t>
      </w:r>
      <w:r>
        <w:rPr>
          <w:color w:val="282828"/>
          <w:spacing w:val="2"/>
          <w:sz w:val="22"/>
          <w:szCs w:val="22"/>
        </w:rPr>
        <w:t>Cod</w:t>
      </w:r>
      <w:r>
        <w:rPr>
          <w:color w:val="282828"/>
          <w:sz w:val="22"/>
          <w:szCs w:val="22"/>
        </w:rPr>
        <w:t>e</w:t>
      </w:r>
      <w:r>
        <w:rPr>
          <w:color w:val="282828"/>
          <w:spacing w:val="19"/>
          <w:sz w:val="22"/>
          <w:szCs w:val="22"/>
        </w:rPr>
        <w:t xml:space="preserve"> </w:t>
      </w:r>
      <w:r>
        <w:rPr>
          <w:color w:val="282828"/>
          <w:spacing w:val="-1"/>
          <w:sz w:val="22"/>
          <w:szCs w:val="22"/>
        </w:rPr>
        <w:t>o</w:t>
      </w:r>
      <w:r>
        <w:rPr>
          <w:color w:val="282828"/>
          <w:sz w:val="22"/>
          <w:szCs w:val="22"/>
        </w:rPr>
        <w:t>f</w:t>
      </w:r>
      <w:r>
        <w:rPr>
          <w:color w:val="282828"/>
          <w:spacing w:val="11"/>
          <w:sz w:val="22"/>
          <w:szCs w:val="22"/>
        </w:rPr>
        <w:t xml:space="preserve"> </w:t>
      </w:r>
      <w:r>
        <w:rPr>
          <w:color w:val="282828"/>
          <w:spacing w:val="3"/>
          <w:sz w:val="22"/>
          <w:szCs w:val="22"/>
        </w:rPr>
        <w:t>E</w:t>
      </w:r>
      <w:r>
        <w:rPr>
          <w:color w:val="282828"/>
          <w:spacing w:val="2"/>
          <w:sz w:val="22"/>
          <w:szCs w:val="22"/>
        </w:rPr>
        <w:t>thi</w:t>
      </w:r>
      <w:r>
        <w:rPr>
          <w:color w:val="282828"/>
          <w:sz w:val="22"/>
          <w:szCs w:val="22"/>
        </w:rPr>
        <w:t>cs</w:t>
      </w:r>
      <w:r>
        <w:rPr>
          <w:color w:val="282828"/>
          <w:spacing w:val="22"/>
          <w:sz w:val="22"/>
          <w:szCs w:val="22"/>
        </w:rPr>
        <w:t xml:space="preserve"> </w:t>
      </w:r>
      <w:r>
        <w:rPr>
          <w:color w:val="282828"/>
          <w:spacing w:val="-1"/>
          <w:sz w:val="22"/>
          <w:szCs w:val="22"/>
        </w:rPr>
        <w:t>i</w:t>
      </w:r>
      <w:r>
        <w:rPr>
          <w:color w:val="282828"/>
          <w:sz w:val="22"/>
          <w:szCs w:val="22"/>
        </w:rPr>
        <w:t>s</w:t>
      </w:r>
      <w:r>
        <w:rPr>
          <w:color w:val="282828"/>
          <w:spacing w:val="10"/>
          <w:sz w:val="22"/>
          <w:szCs w:val="22"/>
        </w:rPr>
        <w:t xml:space="preserve"> </w:t>
      </w:r>
      <w:r>
        <w:rPr>
          <w:color w:val="282828"/>
          <w:spacing w:val="2"/>
          <w:sz w:val="22"/>
          <w:szCs w:val="22"/>
        </w:rPr>
        <w:t>h</w:t>
      </w:r>
      <w:r>
        <w:rPr>
          <w:color w:val="282828"/>
          <w:sz w:val="22"/>
          <w:szCs w:val="22"/>
        </w:rPr>
        <w:t>e</w:t>
      </w:r>
      <w:r>
        <w:rPr>
          <w:color w:val="282828"/>
          <w:spacing w:val="4"/>
          <w:sz w:val="22"/>
          <w:szCs w:val="22"/>
        </w:rPr>
        <w:t>r</w:t>
      </w:r>
      <w:r>
        <w:rPr>
          <w:color w:val="282828"/>
          <w:spacing w:val="3"/>
          <w:sz w:val="22"/>
          <w:szCs w:val="22"/>
        </w:rPr>
        <w:t>e</w:t>
      </w:r>
      <w:r>
        <w:rPr>
          <w:color w:val="282828"/>
          <w:spacing w:val="2"/>
          <w:sz w:val="22"/>
          <w:szCs w:val="22"/>
        </w:rPr>
        <w:t>b</w:t>
      </w:r>
      <w:r>
        <w:rPr>
          <w:color w:val="282828"/>
          <w:sz w:val="22"/>
          <w:szCs w:val="22"/>
        </w:rPr>
        <w:t>y</w:t>
      </w:r>
      <w:r>
        <w:rPr>
          <w:color w:val="282828"/>
          <w:spacing w:val="23"/>
          <w:sz w:val="22"/>
          <w:szCs w:val="22"/>
        </w:rPr>
        <w:t xml:space="preserve"> </w:t>
      </w:r>
      <w:r>
        <w:rPr>
          <w:color w:val="282828"/>
          <w:spacing w:val="3"/>
          <w:w w:val="103"/>
          <w:sz w:val="22"/>
          <w:szCs w:val="22"/>
        </w:rPr>
        <w:t>a</w:t>
      </w:r>
      <w:r>
        <w:rPr>
          <w:color w:val="282828"/>
          <w:spacing w:val="2"/>
          <w:w w:val="103"/>
          <w:sz w:val="22"/>
          <w:szCs w:val="22"/>
        </w:rPr>
        <w:t>dop</w:t>
      </w:r>
      <w:r>
        <w:rPr>
          <w:color w:val="282828"/>
          <w:spacing w:val="-1"/>
          <w:w w:val="103"/>
          <w:sz w:val="22"/>
          <w:szCs w:val="22"/>
        </w:rPr>
        <w:t>t</w:t>
      </w:r>
      <w:r>
        <w:rPr>
          <w:color w:val="282828"/>
          <w:spacing w:val="3"/>
          <w:w w:val="103"/>
          <w:sz w:val="22"/>
          <w:szCs w:val="22"/>
        </w:rPr>
        <w:t>e</w:t>
      </w:r>
      <w:r>
        <w:rPr>
          <w:color w:val="282828"/>
          <w:spacing w:val="2"/>
          <w:w w:val="103"/>
          <w:sz w:val="22"/>
          <w:szCs w:val="22"/>
        </w:rPr>
        <w:t>d:</w:t>
      </w:r>
    </w:p>
    <w:sectPr w:rsidR="00FF6354">
      <w:pgSz w:w="12240" w:h="15840"/>
      <w:pgMar w:top="1480" w:right="1500" w:bottom="280" w:left="14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thematica" w:date="2024-02-06T13:48:00Z" w:initials=" ">
    <w:p w14:paraId="1420986C" w14:textId="77777777" w:rsidR="003D6FC6" w:rsidRDefault="003D6FC6">
      <w:pPr>
        <w:pStyle w:val="CommentText"/>
      </w:pPr>
      <w:r>
        <w:rPr>
          <w:rStyle w:val="CommentReference"/>
        </w:rPr>
        <w:annotationRef/>
      </w:r>
      <w:r>
        <w:t xml:space="preserve">I don't think the Code of Ethics needs a mission statement. </w:t>
      </w:r>
    </w:p>
    <w:p w14:paraId="41841B89" w14:textId="77777777" w:rsidR="003D6FC6" w:rsidRDefault="003D6FC6">
      <w:pPr>
        <w:pStyle w:val="CommentText"/>
      </w:pPr>
    </w:p>
    <w:p w14:paraId="2CADBA19" w14:textId="77777777" w:rsidR="003D6FC6" w:rsidRDefault="003D6FC6" w:rsidP="001F0216">
      <w:pPr>
        <w:pStyle w:val="CommentText"/>
      </w:pPr>
      <w:r>
        <w:t xml:space="preserve">Could we reframe as "Purpose"? </w:t>
      </w:r>
    </w:p>
  </w:comment>
  <w:comment w:id="17" w:author="Mathematica" w:date="2024-02-06T13:48:00Z" w:initials=" ">
    <w:p w14:paraId="0F942CCD" w14:textId="77777777" w:rsidR="003D6FC6" w:rsidRDefault="003D6FC6" w:rsidP="00903094">
      <w:pPr>
        <w:pStyle w:val="CommentText"/>
      </w:pPr>
      <w:r>
        <w:rPr>
          <w:rStyle w:val="CommentReference"/>
        </w:rPr>
        <w:annotationRef/>
      </w:r>
      <w:r>
        <w:t xml:space="preserve">I did not feel all of this is addressed in the document. See my suggested revision. </w:t>
      </w:r>
    </w:p>
  </w:comment>
  <w:comment w:id="26" w:author="Mathematica" w:date="2024-02-06T13:50:00Z" w:initials=" ">
    <w:p w14:paraId="31EC2A74" w14:textId="77777777" w:rsidR="003D6FC6" w:rsidRDefault="003D6FC6">
      <w:pPr>
        <w:pStyle w:val="CommentText"/>
      </w:pPr>
      <w:r>
        <w:rPr>
          <w:rStyle w:val="CommentReference"/>
        </w:rPr>
        <w:annotationRef/>
      </w:r>
      <w:r>
        <w:t xml:space="preserve">This phrase does not necessarily include staff. </w:t>
      </w:r>
    </w:p>
    <w:p w14:paraId="4C2560AF" w14:textId="77777777" w:rsidR="003D6FC6" w:rsidRDefault="003D6FC6">
      <w:pPr>
        <w:pStyle w:val="CommentText"/>
      </w:pPr>
    </w:p>
    <w:p w14:paraId="6C1192DD" w14:textId="77777777" w:rsidR="003D6FC6" w:rsidRDefault="003D6FC6" w:rsidP="007754CF">
      <w:pPr>
        <w:pStyle w:val="CommentText"/>
      </w:pPr>
      <w:r>
        <w:t xml:space="preserve">Is the intent to include staff in this code of ethics document? </w:t>
      </w:r>
    </w:p>
  </w:comment>
  <w:comment w:id="27" w:author="Mathematica" w:date="2024-02-06T13:51:00Z" w:initials=" ">
    <w:p w14:paraId="7B62515D" w14:textId="77777777" w:rsidR="003D6FC6" w:rsidRDefault="003D6FC6">
      <w:pPr>
        <w:pStyle w:val="CommentText"/>
      </w:pPr>
      <w:r>
        <w:rPr>
          <w:rStyle w:val="CommentReference"/>
        </w:rPr>
        <w:annotationRef/>
      </w:r>
      <w:r>
        <w:t xml:space="preserve">I am assuming the formatting as a table cell is an artifact of copying from other sources. </w:t>
      </w:r>
    </w:p>
    <w:p w14:paraId="05D85ABE" w14:textId="77777777" w:rsidR="003D6FC6" w:rsidRDefault="003D6FC6">
      <w:pPr>
        <w:pStyle w:val="CommentText"/>
      </w:pPr>
    </w:p>
    <w:p w14:paraId="581DEB89" w14:textId="77777777" w:rsidR="003D6FC6" w:rsidRDefault="003D6FC6">
      <w:pPr>
        <w:pStyle w:val="CommentText"/>
      </w:pPr>
      <w:r>
        <w:t xml:space="preserve">Should we also ensure that we give credit to the sources for elements of this document? </w:t>
      </w:r>
    </w:p>
    <w:p w14:paraId="0EE1CFAC" w14:textId="77777777" w:rsidR="003D6FC6" w:rsidRDefault="003D6FC6">
      <w:pPr>
        <w:pStyle w:val="CommentText"/>
      </w:pPr>
    </w:p>
    <w:p w14:paraId="07E8B85A" w14:textId="77777777" w:rsidR="003D6FC6" w:rsidRDefault="003D6FC6">
      <w:pPr>
        <w:pStyle w:val="CommentText"/>
      </w:pPr>
      <w:r>
        <w:t xml:space="preserve">Also, using "Members of Council" further restricts to whom this code of ethics pertains. </w:t>
      </w:r>
    </w:p>
    <w:p w14:paraId="05F51763" w14:textId="77777777" w:rsidR="003D6FC6" w:rsidRDefault="003D6FC6">
      <w:pPr>
        <w:pStyle w:val="CommentText"/>
      </w:pPr>
    </w:p>
    <w:p w14:paraId="1B7CB180" w14:textId="77777777" w:rsidR="003D6FC6" w:rsidRDefault="003D6FC6" w:rsidP="00C438C8">
      <w:pPr>
        <w:pStyle w:val="CommentText"/>
      </w:pPr>
      <w:r>
        <w:t xml:space="preserve">I recommend we decide on who is included and a standard term for that body of individuals, which should be defined the first time it is used. </w:t>
      </w:r>
    </w:p>
  </w:comment>
  <w:comment w:id="28" w:author="Mathematica" w:date="2024-02-06T13:53:00Z" w:initials=" ">
    <w:p w14:paraId="17F1EF4A" w14:textId="6E53FEA9" w:rsidR="000B382F" w:rsidRDefault="000B382F">
      <w:pPr>
        <w:pStyle w:val="CommentText"/>
      </w:pPr>
      <w:r>
        <w:rPr>
          <w:rStyle w:val="CommentReference"/>
        </w:rPr>
        <w:annotationRef/>
      </w:r>
      <w:r>
        <w:t xml:space="preserve">I would suggest we include the fact people should recuse themselves as appropriate in this section. </w:t>
      </w:r>
    </w:p>
    <w:p w14:paraId="3775A1C8" w14:textId="77777777" w:rsidR="000B382F" w:rsidRDefault="000B382F">
      <w:pPr>
        <w:pStyle w:val="CommentText"/>
      </w:pPr>
    </w:p>
    <w:p w14:paraId="47212A8E" w14:textId="77777777" w:rsidR="000B382F" w:rsidRDefault="000B382F" w:rsidP="003F48EC">
      <w:pPr>
        <w:pStyle w:val="CommentText"/>
      </w:pPr>
      <w:r>
        <w:t xml:space="preserve">To me that is part of being above reproach. </w:t>
      </w:r>
    </w:p>
  </w:comment>
  <w:comment w:id="29" w:author="Mathematica" w:date="2024-02-06T13:54:00Z" w:initials=" ">
    <w:p w14:paraId="0261C2D8" w14:textId="77777777" w:rsidR="000B382F" w:rsidRDefault="000B382F">
      <w:pPr>
        <w:pStyle w:val="CommentText"/>
      </w:pPr>
      <w:r>
        <w:rPr>
          <w:rStyle w:val="CommentReference"/>
        </w:rPr>
        <w:annotationRef/>
      </w:r>
      <w:r>
        <w:t xml:space="preserve">Are there documented processes? And rules of order? </w:t>
      </w:r>
    </w:p>
    <w:p w14:paraId="7B7C89B1" w14:textId="77777777" w:rsidR="000B382F" w:rsidRDefault="000B382F">
      <w:pPr>
        <w:pStyle w:val="CommentText"/>
      </w:pPr>
    </w:p>
    <w:p w14:paraId="60D2A1B5" w14:textId="77777777" w:rsidR="000B382F" w:rsidRDefault="000B382F" w:rsidP="000B15AA">
      <w:pPr>
        <w:pStyle w:val="CommentText"/>
      </w:pPr>
      <w:r>
        <w:t xml:space="preserve">It is hard to hold someone to something that is not documented and shared with the person. </w:t>
      </w:r>
    </w:p>
  </w:comment>
  <w:comment w:id="30" w:author="Mathematica" w:date="2024-02-06T13:54:00Z" w:initials=" ">
    <w:p w14:paraId="763F7CE6" w14:textId="77777777" w:rsidR="000B382F" w:rsidRDefault="000B382F" w:rsidP="00042B0E">
      <w:pPr>
        <w:pStyle w:val="CommentText"/>
      </w:pPr>
      <w:r>
        <w:rPr>
          <w:rStyle w:val="CommentReference"/>
        </w:rPr>
        <w:annotationRef/>
      </w:r>
      <w:r>
        <w:t xml:space="preserve">Does this include committee meetings? </w:t>
      </w:r>
    </w:p>
  </w:comment>
  <w:comment w:id="31" w:author="Mathematica" w:date="2024-02-06T13:55:00Z" w:initials=" ">
    <w:p w14:paraId="5A7B8B82" w14:textId="77777777" w:rsidR="000B382F" w:rsidRDefault="000B382F" w:rsidP="00356A93">
      <w:pPr>
        <w:pStyle w:val="CommentText"/>
      </w:pPr>
      <w:r>
        <w:rPr>
          <w:rStyle w:val="CommentReference"/>
        </w:rPr>
        <w:annotationRef/>
      </w:r>
      <w:r>
        <w:t xml:space="preserve">Do we want to specifically call out closed sessions? And the need for all information shared in those sessions to remain confidential? </w:t>
      </w:r>
    </w:p>
  </w:comment>
  <w:comment w:id="32" w:author="Mathematica" w:date="2024-02-06T13:56:00Z" w:initials=" ">
    <w:p w14:paraId="79829429" w14:textId="77777777" w:rsidR="000B382F" w:rsidRDefault="000B382F" w:rsidP="00231294">
      <w:pPr>
        <w:pStyle w:val="CommentText"/>
      </w:pPr>
      <w:r>
        <w:rPr>
          <w:rStyle w:val="CommentReference"/>
        </w:rPr>
        <w:annotationRef/>
      </w:r>
      <w:r>
        <w:t xml:space="preserve">I recommend emphasizing the "when designated." </w:t>
      </w:r>
    </w:p>
  </w:comment>
  <w:comment w:id="33" w:author="Mathematica" w:date="2024-02-06T13:58:00Z" w:initials=" ">
    <w:p w14:paraId="51F37412" w14:textId="77777777" w:rsidR="000B382F" w:rsidRDefault="000B382F">
      <w:pPr>
        <w:pStyle w:val="CommentText"/>
      </w:pPr>
      <w:r>
        <w:rPr>
          <w:rStyle w:val="CommentReference"/>
        </w:rPr>
        <w:annotationRef/>
      </w:r>
      <w:r>
        <w:t xml:space="preserve">Am I correct that this includes things like: releasing RFPs, securing bids, contracting services, etc.? </w:t>
      </w:r>
    </w:p>
    <w:p w14:paraId="03B8BFF8" w14:textId="77777777" w:rsidR="000B382F" w:rsidRDefault="000B382F">
      <w:pPr>
        <w:pStyle w:val="CommentText"/>
      </w:pPr>
    </w:p>
    <w:p w14:paraId="1497B586" w14:textId="77777777" w:rsidR="000B382F" w:rsidRDefault="000B382F" w:rsidP="00144DCF">
      <w:pPr>
        <w:pStyle w:val="CommentText"/>
      </w:pPr>
      <w:r>
        <w:t xml:space="preserve">I do not know that recent Councils have had the stark lines between Council and Staff duties/responsibilities that would facilitate the functioning of Irvington. </w:t>
      </w:r>
    </w:p>
  </w:comment>
  <w:comment w:id="34" w:author="Mathematica" w:date="2024-02-06T14:00:00Z" w:initials=" ">
    <w:p w14:paraId="17813280" w14:textId="77777777" w:rsidR="000B382F" w:rsidRDefault="000B382F">
      <w:pPr>
        <w:pStyle w:val="CommentText"/>
      </w:pPr>
      <w:r>
        <w:rPr>
          <w:rStyle w:val="CommentReference"/>
        </w:rPr>
        <w:annotationRef/>
      </w:r>
      <w:r>
        <w:t xml:space="preserve">I believe this is repetitive to some extent with 12 and 13. </w:t>
      </w:r>
    </w:p>
    <w:p w14:paraId="527B0A54" w14:textId="77777777" w:rsidR="000B382F" w:rsidRDefault="000B382F">
      <w:pPr>
        <w:pStyle w:val="CommentText"/>
      </w:pPr>
    </w:p>
    <w:p w14:paraId="1555FAC0" w14:textId="77777777" w:rsidR="000B382F" w:rsidRDefault="000B382F" w:rsidP="00232DE0">
      <w:pPr>
        <w:pStyle w:val="CommentText"/>
      </w:pPr>
      <w:r>
        <w:t xml:space="preserve">Would it make sense to combine so there is one section about not swaying - regardless of whether it is to your personal gain or the gain of someone else? </w:t>
      </w:r>
    </w:p>
  </w:comment>
  <w:comment w:id="35" w:author="Mathematica" w:date="2024-02-06T14:02:00Z" w:initials=" ">
    <w:p w14:paraId="2C21FDF3" w14:textId="77777777" w:rsidR="000B382F" w:rsidRDefault="000B382F">
      <w:pPr>
        <w:pStyle w:val="CommentText"/>
      </w:pPr>
      <w:r>
        <w:rPr>
          <w:rStyle w:val="CommentReference"/>
        </w:rPr>
        <w:annotationRef/>
      </w:r>
      <w:r>
        <w:t xml:space="preserve">As mentioned in the HR committee recording, I wholeheartedly support an orientation - perhaps every time a new councilperson, Mayor, or staff join. This could serve as a nice way to refresh people's memories and ensure people are on the same page. </w:t>
      </w:r>
    </w:p>
    <w:p w14:paraId="2F181271" w14:textId="77777777" w:rsidR="000B382F" w:rsidRDefault="000B382F">
      <w:pPr>
        <w:pStyle w:val="CommentText"/>
      </w:pPr>
    </w:p>
    <w:p w14:paraId="7FF27B24" w14:textId="77777777" w:rsidR="000B382F" w:rsidRDefault="000B382F" w:rsidP="0035097A">
      <w:pPr>
        <w:pStyle w:val="CommentText"/>
      </w:pPr>
      <w:r>
        <w:t xml:space="preserve">The goal could be to have one session that is general enough for all to attend followed by a more detailed session for the particular role (council/mayor or staff). </w:t>
      </w:r>
    </w:p>
  </w:comment>
  <w:comment w:id="36" w:author="Mathematica" w:date="2024-02-06T14:03:00Z" w:initials=" ">
    <w:p w14:paraId="0AC222EA" w14:textId="77777777" w:rsidR="00445B4C" w:rsidRDefault="00445B4C">
      <w:pPr>
        <w:pStyle w:val="CommentText"/>
      </w:pPr>
      <w:r>
        <w:rPr>
          <w:rStyle w:val="CommentReference"/>
        </w:rPr>
        <w:annotationRef/>
      </w:r>
      <w:r>
        <w:t xml:space="preserve">I would recommend identifying the committee or entities that will oversee this annually - and when it will take place. </w:t>
      </w:r>
    </w:p>
    <w:p w14:paraId="54C22753" w14:textId="77777777" w:rsidR="00445B4C" w:rsidRDefault="00445B4C">
      <w:pPr>
        <w:pStyle w:val="CommentText"/>
      </w:pPr>
    </w:p>
    <w:p w14:paraId="38ECFD62" w14:textId="77777777" w:rsidR="00445B4C" w:rsidRDefault="00445B4C" w:rsidP="002C5C3D">
      <w:pPr>
        <w:pStyle w:val="CommentText"/>
      </w:pPr>
      <w:r>
        <w:t xml:space="preserve">My experience is that will help to ensure it happens as planned. </w:t>
      </w:r>
    </w:p>
  </w:comment>
  <w:comment w:id="37" w:author="Mathematica" w:date="2024-02-06T14:05:00Z" w:initials=" ">
    <w:p w14:paraId="1E07301E" w14:textId="77777777" w:rsidR="00445B4C" w:rsidRDefault="00445B4C">
      <w:pPr>
        <w:pStyle w:val="CommentText"/>
      </w:pPr>
      <w:r>
        <w:rPr>
          <w:rStyle w:val="CommentReference"/>
        </w:rPr>
        <w:annotationRef/>
      </w:r>
      <w:r>
        <w:t xml:space="preserve">Could we add something about intervening immediately? </w:t>
      </w:r>
    </w:p>
    <w:p w14:paraId="14CDB974" w14:textId="77777777" w:rsidR="00445B4C" w:rsidRDefault="00445B4C">
      <w:pPr>
        <w:pStyle w:val="CommentText"/>
      </w:pPr>
    </w:p>
    <w:p w14:paraId="335066B7" w14:textId="77777777" w:rsidR="00445B4C" w:rsidRDefault="00445B4C">
      <w:pPr>
        <w:pStyle w:val="CommentText"/>
      </w:pPr>
      <w:r>
        <w:t xml:space="preserve">I would imagine the Mayor/Chair would (1) state the behavior that is not in line with the Code of Ethics, (2) request the behavior stop immediately, and apologies be issued, and (3) close the meeting or conversation if the behavior continues. </w:t>
      </w:r>
    </w:p>
    <w:p w14:paraId="2E815093" w14:textId="77777777" w:rsidR="00445B4C" w:rsidRDefault="00445B4C">
      <w:pPr>
        <w:pStyle w:val="CommentText"/>
      </w:pPr>
    </w:p>
    <w:p w14:paraId="31FCE5EE" w14:textId="77777777" w:rsidR="00445B4C" w:rsidRDefault="00445B4C">
      <w:pPr>
        <w:pStyle w:val="CommentText"/>
      </w:pPr>
      <w:r>
        <w:t xml:space="preserve">It is important that someone is made aware of the concerns about their behavior and this Code of Ethics before they are written up. </w:t>
      </w:r>
    </w:p>
    <w:p w14:paraId="4E0D9CB9" w14:textId="77777777" w:rsidR="00445B4C" w:rsidRDefault="00445B4C">
      <w:pPr>
        <w:pStyle w:val="CommentText"/>
      </w:pPr>
    </w:p>
    <w:p w14:paraId="6E6BFDB5" w14:textId="77777777" w:rsidR="00445B4C" w:rsidRDefault="00445B4C" w:rsidP="00C63BE6">
      <w:pPr>
        <w:pStyle w:val="CommentText"/>
      </w:pPr>
      <w:r>
        <w:t xml:space="preserve">Also the HR committee talked about the Mayor/Chair writing it up and sending to HR. I believe it makes sense for HR to hear complaints involving staff violating the code of ethics. However, I would suggest the Mayor and Vice-Mayor should be the body to address violations of the code of ethics by appointed or elected officials.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DBA19" w15:done="0"/>
  <w15:commentEx w15:paraId="0F942CCD" w15:done="0"/>
  <w15:commentEx w15:paraId="6C1192DD" w15:done="0"/>
  <w15:commentEx w15:paraId="1B7CB180" w15:done="0"/>
  <w15:commentEx w15:paraId="47212A8E" w15:done="0"/>
  <w15:commentEx w15:paraId="60D2A1B5" w15:done="0"/>
  <w15:commentEx w15:paraId="763F7CE6" w15:done="0"/>
  <w15:commentEx w15:paraId="5A7B8B82" w15:done="0"/>
  <w15:commentEx w15:paraId="79829429" w15:done="0"/>
  <w15:commentEx w15:paraId="1497B586" w15:done="0"/>
  <w15:commentEx w15:paraId="1555FAC0" w15:done="0"/>
  <w15:commentEx w15:paraId="7FF27B24" w15:done="0"/>
  <w15:commentEx w15:paraId="38ECFD62" w15:done="0"/>
  <w15:commentEx w15:paraId="6E6BFD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CB728" w16cex:dateUtc="2024-02-06T17:48:00Z"/>
  <w16cex:commentExtensible w16cex:durableId="296CB742" w16cex:dateUtc="2024-02-06T17:48:00Z"/>
  <w16cex:commentExtensible w16cex:durableId="296CB78E" w16cex:dateUtc="2024-02-06T17:50:00Z"/>
  <w16cex:commentExtensible w16cex:durableId="296CB7C9" w16cex:dateUtc="2024-02-06T17:51:00Z"/>
  <w16cex:commentExtensible w16cex:durableId="296CB84F" w16cex:dateUtc="2024-02-06T17:53:00Z"/>
  <w16cex:commentExtensible w16cex:durableId="296CB878" w16cex:dateUtc="2024-02-06T17:54:00Z"/>
  <w16cex:commentExtensible w16cex:durableId="296CB890" w16cex:dateUtc="2024-02-06T17:54:00Z"/>
  <w16cex:commentExtensible w16cex:durableId="296CB8ED" w16cex:dateUtc="2024-02-06T17:55:00Z"/>
  <w16cex:commentExtensible w16cex:durableId="296CB919" w16cex:dateUtc="2024-02-06T17:56:00Z"/>
  <w16cex:commentExtensible w16cex:durableId="296CB980" w16cex:dateUtc="2024-02-06T17:58:00Z"/>
  <w16cex:commentExtensible w16cex:durableId="296CB9EA" w16cex:dateUtc="2024-02-06T18:00:00Z"/>
  <w16cex:commentExtensible w16cex:durableId="296CBA86" w16cex:dateUtc="2024-02-06T18:02:00Z"/>
  <w16cex:commentExtensible w16cex:durableId="296CBAB7" w16cex:dateUtc="2024-02-06T18:03:00Z"/>
  <w16cex:commentExtensible w16cex:durableId="296CBB34" w16cex:dateUtc="2024-02-06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DBA19" w16cid:durableId="296CB728"/>
  <w16cid:commentId w16cid:paraId="0F942CCD" w16cid:durableId="296CB742"/>
  <w16cid:commentId w16cid:paraId="6C1192DD" w16cid:durableId="296CB78E"/>
  <w16cid:commentId w16cid:paraId="1B7CB180" w16cid:durableId="296CB7C9"/>
  <w16cid:commentId w16cid:paraId="47212A8E" w16cid:durableId="296CB84F"/>
  <w16cid:commentId w16cid:paraId="60D2A1B5" w16cid:durableId="296CB878"/>
  <w16cid:commentId w16cid:paraId="763F7CE6" w16cid:durableId="296CB890"/>
  <w16cid:commentId w16cid:paraId="5A7B8B82" w16cid:durableId="296CB8ED"/>
  <w16cid:commentId w16cid:paraId="79829429" w16cid:durableId="296CB919"/>
  <w16cid:commentId w16cid:paraId="1497B586" w16cid:durableId="296CB980"/>
  <w16cid:commentId w16cid:paraId="1555FAC0" w16cid:durableId="296CB9EA"/>
  <w16cid:commentId w16cid:paraId="7FF27B24" w16cid:durableId="296CBA86"/>
  <w16cid:commentId w16cid:paraId="38ECFD62" w16cid:durableId="296CBAB7"/>
  <w16cid:commentId w16cid:paraId="6E6BFDB5" w16cid:durableId="296CBB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46BE4"/>
    <w:multiLevelType w:val="multilevel"/>
    <w:tmpl w:val="96F843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036615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matica">
    <w15:presenceInfo w15:providerId="None" w15:userId="Mathemat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54"/>
    <w:rsid w:val="00003DEB"/>
    <w:rsid w:val="0005266C"/>
    <w:rsid w:val="000B382F"/>
    <w:rsid w:val="000D3CAD"/>
    <w:rsid w:val="00136C65"/>
    <w:rsid w:val="00195726"/>
    <w:rsid w:val="001F44B7"/>
    <w:rsid w:val="001F5570"/>
    <w:rsid w:val="001F7C27"/>
    <w:rsid w:val="0020099B"/>
    <w:rsid w:val="00205E02"/>
    <w:rsid w:val="00253E11"/>
    <w:rsid w:val="002877C3"/>
    <w:rsid w:val="00304D64"/>
    <w:rsid w:val="003D6FC6"/>
    <w:rsid w:val="00445B4C"/>
    <w:rsid w:val="004804B6"/>
    <w:rsid w:val="004C6B48"/>
    <w:rsid w:val="00545D29"/>
    <w:rsid w:val="006730A6"/>
    <w:rsid w:val="007122CF"/>
    <w:rsid w:val="00782624"/>
    <w:rsid w:val="007A242E"/>
    <w:rsid w:val="007A65CC"/>
    <w:rsid w:val="007F3F42"/>
    <w:rsid w:val="008706E0"/>
    <w:rsid w:val="008C4DB5"/>
    <w:rsid w:val="009B08FA"/>
    <w:rsid w:val="009B6BE6"/>
    <w:rsid w:val="009C6C03"/>
    <w:rsid w:val="009F1B36"/>
    <w:rsid w:val="00A1707C"/>
    <w:rsid w:val="00AB6F78"/>
    <w:rsid w:val="00AF0875"/>
    <w:rsid w:val="00B213F2"/>
    <w:rsid w:val="00BD069A"/>
    <w:rsid w:val="00C45A53"/>
    <w:rsid w:val="00D11664"/>
    <w:rsid w:val="00D22F6D"/>
    <w:rsid w:val="00F30D2C"/>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87DB"/>
  <w15:docId w15:val="{7C0F7BF7-FD79-4B48-89AF-809BD6B4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3D6FC6"/>
  </w:style>
  <w:style w:type="character" w:styleId="CommentReference">
    <w:name w:val="annotation reference"/>
    <w:basedOn w:val="DefaultParagraphFont"/>
    <w:uiPriority w:val="99"/>
    <w:semiHidden/>
    <w:unhideWhenUsed/>
    <w:rsid w:val="003D6FC6"/>
    <w:rPr>
      <w:sz w:val="16"/>
      <w:szCs w:val="16"/>
    </w:rPr>
  </w:style>
  <w:style w:type="paragraph" w:styleId="CommentText">
    <w:name w:val="annotation text"/>
    <w:basedOn w:val="Normal"/>
    <w:link w:val="CommentTextChar"/>
    <w:uiPriority w:val="99"/>
    <w:unhideWhenUsed/>
    <w:rsid w:val="003D6FC6"/>
  </w:style>
  <w:style w:type="character" w:customStyle="1" w:styleId="CommentTextChar">
    <w:name w:val="Comment Text Char"/>
    <w:basedOn w:val="DefaultParagraphFont"/>
    <w:link w:val="CommentText"/>
    <w:uiPriority w:val="99"/>
    <w:rsid w:val="003D6FC6"/>
  </w:style>
  <w:style w:type="paragraph" w:styleId="CommentSubject">
    <w:name w:val="annotation subject"/>
    <w:basedOn w:val="CommentText"/>
    <w:next w:val="CommentText"/>
    <w:link w:val="CommentSubjectChar"/>
    <w:uiPriority w:val="99"/>
    <w:semiHidden/>
    <w:unhideWhenUsed/>
    <w:rsid w:val="003D6FC6"/>
    <w:rPr>
      <w:b/>
      <w:bCs/>
    </w:rPr>
  </w:style>
  <w:style w:type="character" w:customStyle="1" w:styleId="CommentSubjectChar">
    <w:name w:val="Comment Subject Char"/>
    <w:basedOn w:val="CommentTextChar"/>
    <w:link w:val="CommentSubject"/>
    <w:uiPriority w:val="99"/>
    <w:semiHidden/>
    <w:rsid w:val="003D6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 Schaschek</dc:creator>
  <cp:lastModifiedBy>Mathematica</cp:lastModifiedBy>
  <cp:revision>5</cp:revision>
  <dcterms:created xsi:type="dcterms:W3CDTF">2024-02-06T17:42:00Z</dcterms:created>
  <dcterms:modified xsi:type="dcterms:W3CDTF">2024-02-06T19:06:00Z</dcterms:modified>
</cp:coreProperties>
</file>